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F5" w:rsidRDefault="00685FF5" w:rsidP="00685FF5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685FF5" w:rsidRDefault="00685FF5" w:rsidP="00685FF5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ГОУК ЛНР «ЛУГАНСКАЯ ГОСУДАРСТВЕННАЯ АКАДЕМИЯ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Рассмотрено на заседании ЦК</w:t>
      </w:r>
      <w:r w:rsidRPr="00BB06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УТВЕРЖДАЮ:</w:t>
      </w:r>
    </w:p>
    <w:p w:rsidR="00685FF5" w:rsidRDefault="00685FF5" w:rsidP="00685FF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BB0602">
        <w:rPr>
          <w:rFonts w:ascii="Times New Roman" w:hAnsi="Times New Roman"/>
          <w:bCs/>
          <w:color w:val="000000"/>
          <w:sz w:val="24"/>
          <w:szCs w:val="24"/>
          <w:u w:val="single"/>
        </w:rPr>
        <w:t>«Специальные дисциплины</w:t>
      </w:r>
      <w:r w:rsidRPr="00BB0602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Председатель ЦК </w:t>
      </w:r>
    </w:p>
    <w:p w:rsidR="00685FF5" w:rsidRDefault="00685FF5" w:rsidP="00685FF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Протокол №  </w:t>
      </w:r>
      <w:r w:rsidRPr="001607D0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1 </w:t>
      </w:r>
      <w:r w:rsidRPr="001607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Pr="00187CBA">
        <w:rPr>
          <w:rFonts w:ascii="Times New Roman" w:hAnsi="Times New Roman"/>
          <w:bCs/>
          <w:color w:val="000000"/>
          <w:sz w:val="24"/>
          <w:szCs w:val="24"/>
          <w:u w:val="single"/>
        </w:rPr>
        <w:t>30. 08</w:t>
      </w:r>
      <w:r>
        <w:rPr>
          <w:rFonts w:ascii="Times New Roman" w:hAnsi="Times New Roman"/>
          <w:bCs/>
          <w:color w:val="000000"/>
          <w:sz w:val="24"/>
          <w:szCs w:val="24"/>
        </w:rPr>
        <w:t>. 20</w:t>
      </w:r>
      <w:r w:rsidRPr="008D68EC">
        <w:rPr>
          <w:rFonts w:ascii="Times New Roman" w:hAnsi="Times New Roman"/>
          <w:bCs/>
          <w:color w:val="000000"/>
          <w:sz w:val="24"/>
          <w:szCs w:val="24"/>
          <w:u w:val="single"/>
        </w:rPr>
        <w:t>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«Специальные</w:t>
      </w:r>
      <w:r w:rsidRPr="00BB06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дисциплины»</w:t>
      </w:r>
    </w:p>
    <w:p w:rsidR="00685FF5" w:rsidRPr="00BB0602" w:rsidRDefault="00685FF5" w:rsidP="00685FF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________Лукавецкая-Радченко А.В.                                                                                                    </w:t>
      </w:r>
    </w:p>
    <w:p w:rsidR="00685FF5" w:rsidRDefault="00685FF5" w:rsidP="00685FF5">
      <w:pPr>
        <w:spacing w:after="0" w:line="240" w:lineRule="auto"/>
        <w:ind w:left="5954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РАБОЧАЯ ПРОГРАММА ПО ДИСЦИПЛИНЕ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56"/>
          <w:szCs w:val="36"/>
          <w:u w:val="single"/>
          <w:lang w:val="uk-UA"/>
        </w:rPr>
      </w:pPr>
      <w:r>
        <w:rPr>
          <w:rFonts w:ascii="Times New Roman" w:hAnsi="Times New Roman"/>
          <w:bCs/>
          <w:color w:val="000000"/>
          <w:sz w:val="56"/>
          <w:szCs w:val="36"/>
          <w:u w:val="single"/>
        </w:rPr>
        <w:t>«</w:t>
      </w:r>
      <w:r>
        <w:rPr>
          <w:rFonts w:ascii="Times New Roman" w:hAnsi="Times New Roman"/>
          <w:b/>
          <w:bCs/>
          <w:color w:val="000000"/>
          <w:sz w:val="56"/>
          <w:szCs w:val="36"/>
          <w:u w:val="single"/>
        </w:rPr>
        <w:t>Рисунок</w:t>
      </w:r>
      <w:r>
        <w:rPr>
          <w:rFonts w:ascii="Times New Roman" w:hAnsi="Times New Roman"/>
          <w:bCs/>
          <w:color w:val="000000"/>
          <w:sz w:val="56"/>
          <w:szCs w:val="36"/>
          <w:u w:val="single"/>
        </w:rPr>
        <w:t>»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Программа подготовки среднего профессионального образования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(специалист среднего звена)</w:t>
      </w:r>
    </w:p>
    <w:p w:rsidR="00685FF5" w:rsidRDefault="00685FF5" w:rsidP="00685FF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36"/>
          <w:szCs w:val="36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Специальность (вид):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36"/>
          <w:szCs w:val="36"/>
          <w:u w:val="single"/>
        </w:rPr>
        <w:t>54.02.07 Скульптура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Pr="0089640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          Разработчик</w:t>
      </w:r>
      <w:r w:rsidRPr="0096022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85FF5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Преподаватель ЦК</w:t>
      </w:r>
    </w:p>
    <w:p w:rsidR="00685FF5" w:rsidRPr="00313CC9" w:rsidRDefault="00685FF5" w:rsidP="00685FF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Pr="00313CC9">
        <w:rPr>
          <w:rFonts w:ascii="Times New Roman" w:hAnsi="Times New Roman"/>
          <w:bCs/>
          <w:color w:val="000000"/>
          <w:sz w:val="28"/>
          <w:szCs w:val="28"/>
          <w:u w:val="single"/>
        </w:rPr>
        <w:t>«Специальные дисциплины»</w:t>
      </w:r>
    </w:p>
    <w:p w:rsidR="00685FF5" w:rsidRPr="00114CA7" w:rsidRDefault="00685FF5" w:rsidP="00685FF5">
      <w:pPr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Лукавецкая-</w:t>
      </w:r>
      <w:r w:rsidRPr="00114CA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Радченко А.В. </w:t>
      </w:r>
    </w:p>
    <w:p w:rsidR="00685FF5" w:rsidRDefault="00685FF5" w:rsidP="00685FF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85FF5" w:rsidRDefault="00685FF5" w:rsidP="00685FF5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</w:t>
      </w:r>
    </w:p>
    <w:p w:rsidR="00685FF5" w:rsidRDefault="00685FF5" w:rsidP="00685FF5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2018</w:t>
      </w:r>
    </w:p>
    <w:p w:rsidR="00685FF5" w:rsidRDefault="00685FF5" w:rsidP="00685FF5">
      <w:pPr>
        <w:pStyle w:val="7"/>
        <w:rPr>
          <w:b/>
          <w:lang w:val="ru-RU"/>
        </w:rPr>
      </w:pPr>
    </w:p>
    <w:p w:rsidR="00685FF5" w:rsidRPr="006D5216" w:rsidRDefault="00685FF5" w:rsidP="00685FF5">
      <w:pPr>
        <w:pStyle w:val="7"/>
        <w:rPr>
          <w:b/>
          <w:lang w:val="ru-RU"/>
        </w:rPr>
      </w:pPr>
      <w:r w:rsidRPr="006D5216">
        <w:rPr>
          <w:b/>
          <w:lang w:val="ru-RU"/>
        </w:rPr>
        <w:t>1.Описание учебной дисциплины</w:t>
      </w:r>
    </w:p>
    <w:p w:rsidR="00685FF5" w:rsidRPr="006D5216" w:rsidRDefault="00685FF5" w:rsidP="00685FF5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35"/>
        <w:gridCol w:w="2126"/>
        <w:gridCol w:w="142"/>
        <w:gridCol w:w="1861"/>
        <w:tblGridChange w:id="0">
          <w:tblGrid>
            <w:gridCol w:w="340"/>
            <w:gridCol w:w="2921"/>
            <w:gridCol w:w="340"/>
            <w:gridCol w:w="2495"/>
            <w:gridCol w:w="340"/>
            <w:gridCol w:w="1928"/>
            <w:gridCol w:w="198"/>
            <w:gridCol w:w="1663"/>
            <w:gridCol w:w="340"/>
          </w:tblGrid>
        </w:tblGridChange>
      </w:tblGrid>
      <w:tr w:rsidR="00685FF5" w:rsidRPr="006D5216" w:rsidTr="00905319">
        <w:trPr>
          <w:trHeight w:val="803"/>
        </w:trPr>
        <w:tc>
          <w:tcPr>
            <w:tcW w:w="3261" w:type="dxa"/>
            <w:vMerge w:val="restart"/>
            <w:vAlign w:val="center"/>
          </w:tcPr>
          <w:p w:rsidR="00685FF5" w:rsidRPr="004B4C5B" w:rsidRDefault="00685FF5" w:rsidP="00905319">
            <w:pPr>
              <w:pStyle w:val="7"/>
              <w:ind w:firstLine="34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685FF5" w:rsidRPr="004B4C5B" w:rsidRDefault="00685FF5" w:rsidP="00905319">
            <w:pPr>
              <w:pStyle w:val="7"/>
              <w:ind w:firstLine="34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трасль</w:t>
            </w:r>
            <w:r w:rsidRPr="004B4C5B">
              <w:rPr>
                <w:b/>
                <w:lang w:val="ru-RU"/>
              </w:rPr>
              <w:t xml:space="preserve">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685FF5" w:rsidRPr="004B4C5B" w:rsidRDefault="00685FF5" w:rsidP="00905319">
            <w:pPr>
              <w:pStyle w:val="7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>Характеристика учебной дисциплины</w:t>
            </w:r>
          </w:p>
        </w:tc>
      </w:tr>
      <w:tr w:rsidR="00685FF5" w:rsidRPr="006D5216" w:rsidTr="00905319">
        <w:tblPrEx>
          <w:tblW w:w="10225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1" w:author="user" w:date="2017-11-07T17:08:00Z">
            <w:tblPrEx>
              <w:tblW w:w="10225" w:type="dxa"/>
              <w:tblInd w:w="-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val="549"/>
          <w:trPrChange w:id="2" w:author="user" w:date="2017-11-07T17:08:00Z">
            <w:trPr>
              <w:gridBefore w:val="1"/>
              <w:trHeight w:val="549"/>
            </w:trPr>
          </w:trPrChange>
        </w:trPr>
        <w:tc>
          <w:tcPr>
            <w:tcW w:w="3261" w:type="dxa"/>
            <w:vMerge/>
            <w:vAlign w:val="center"/>
            <w:tcPrChange w:id="3" w:author="user" w:date="2017-11-07T17:08:00Z">
              <w:tcPr>
                <w:tcW w:w="3261" w:type="dxa"/>
                <w:gridSpan w:val="2"/>
                <w:vMerge/>
                <w:vAlign w:val="center"/>
              </w:tcPr>
            </w:tcPrChange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tcPrChange w:id="4" w:author="user" w:date="2017-11-07T17:08:00Z">
              <w:tcPr>
                <w:tcW w:w="2835" w:type="dxa"/>
                <w:gridSpan w:val="2"/>
                <w:vMerge/>
                <w:vAlign w:val="center"/>
              </w:tcPr>
            </w:tcPrChange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  <w:tcPrChange w:id="5" w:author="user" w:date="2017-11-07T17:08:00Z">
              <w:tcPr>
                <w:tcW w:w="2126" w:type="dxa"/>
                <w:gridSpan w:val="2"/>
              </w:tcPr>
            </w:tcPrChange>
          </w:tcPr>
          <w:p w:rsidR="00685FF5" w:rsidRPr="006D5216" w:rsidRDefault="00685FF5" w:rsidP="00905319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  <w:tcPrChange w:id="6" w:author="user" w:date="2017-11-07T17:08:00Z">
              <w:tcPr>
                <w:tcW w:w="2003" w:type="dxa"/>
                <w:gridSpan w:val="2"/>
              </w:tcPr>
            </w:tcPrChange>
          </w:tcPr>
          <w:p w:rsidR="00685FF5" w:rsidRPr="006D5216" w:rsidRDefault="00685FF5" w:rsidP="00905319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685FF5" w:rsidRPr="006D5216" w:rsidTr="00905319">
        <w:trPr>
          <w:trHeight w:val="1247"/>
        </w:trPr>
        <w:tc>
          <w:tcPr>
            <w:tcW w:w="3261" w:type="dxa"/>
            <w:vAlign w:val="center"/>
          </w:tcPr>
          <w:p w:rsidR="00685FF5" w:rsidRPr="006D5216" w:rsidRDefault="00685FF5" w:rsidP="00905319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Разделов - 2</w:t>
            </w:r>
          </w:p>
        </w:tc>
        <w:tc>
          <w:tcPr>
            <w:tcW w:w="2835" w:type="dxa"/>
            <w:vMerge w:val="restart"/>
          </w:tcPr>
          <w:p w:rsidR="00000000" w:rsidRDefault="006F3835">
            <w:pPr>
              <w:pStyle w:val="7"/>
              <w:ind w:firstLine="0"/>
              <w:rPr>
                <w:del w:id="7" w:author="user" w:date="2017-11-07T17:08:00Z"/>
                <w:b/>
                <w:color w:val="365F91" w:themeColor="accent1" w:themeShade="BF"/>
                <w:lang w:val="ru-RU"/>
              </w:rPr>
              <w:pPrChange w:id="8" w:author="user" w:date="2017-11-07T17:10:00Z">
                <w:pPr>
                  <w:pStyle w:val="7"/>
                  <w:keepLines/>
                  <w:spacing w:before="480"/>
                  <w:ind w:firstLine="0"/>
                </w:pPr>
              </w:pPrChange>
            </w:pPr>
          </w:p>
          <w:p w:rsidR="00000000" w:rsidRDefault="006F3835">
            <w:pPr>
              <w:pStyle w:val="7"/>
              <w:ind w:firstLine="0"/>
              <w:rPr>
                <w:del w:id="9" w:author="user" w:date="2017-11-07T17:05:00Z"/>
                <w:b/>
                <w:color w:val="365F91" w:themeColor="accent1" w:themeShade="BF"/>
                <w:lang w:val="ru-RU"/>
              </w:rPr>
              <w:pPrChange w:id="10" w:author="user" w:date="2017-11-08T09:25:00Z">
                <w:pPr>
                  <w:pStyle w:val="7"/>
                  <w:keepLines/>
                  <w:spacing w:before="480"/>
                  <w:ind w:firstLine="34"/>
                </w:pPr>
              </w:pPrChange>
            </w:pPr>
          </w:p>
          <w:p w:rsidR="00000000" w:rsidRDefault="006F3835">
            <w:pPr>
              <w:pStyle w:val="7"/>
              <w:ind w:firstLine="0"/>
              <w:rPr>
                <w:del w:id="11" w:author="user" w:date="2017-11-07T17:05:00Z"/>
                <w:b/>
                <w:color w:val="365F91" w:themeColor="accent1" w:themeShade="BF"/>
                <w:lang w:val="ru-RU"/>
              </w:rPr>
              <w:pPrChange w:id="12" w:author="user" w:date="2017-11-08T09:25:00Z">
                <w:pPr>
                  <w:pStyle w:val="7"/>
                  <w:keepLines/>
                  <w:spacing w:before="480"/>
                  <w:ind w:firstLine="34"/>
                </w:pPr>
              </w:pPrChange>
            </w:pPr>
          </w:p>
          <w:p w:rsidR="00000000" w:rsidRDefault="00685FF5">
            <w:pPr>
              <w:spacing w:after="0" w:line="240" w:lineRule="auto"/>
              <w:jc w:val="center"/>
              <w:pPrChange w:id="13" w:author="user" w:date="2017-11-07T17:10:00Z">
                <w:pPr>
                  <w:pStyle w:val="7"/>
                  <w:keepLines/>
                  <w:spacing w:before="480"/>
                  <w:ind w:firstLine="34"/>
                </w:pPr>
              </w:pPrChange>
            </w:pPr>
            <w:r>
              <w:rPr>
                <w:rFonts w:ascii="Times New Roman" w:hAnsi="Times New Roman" w:cs="Times New Roman"/>
                <w:sz w:val="28"/>
              </w:rPr>
              <w:t>Специальность</w:t>
            </w:r>
            <w:r w:rsidR="00B06CBD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6CBD">
              <w:rPr>
                <w:rFonts w:ascii="Times New Roman" w:hAnsi="Times New Roman" w:cs="Times New Roman"/>
                <w:sz w:val="28"/>
                <w:szCs w:val="28"/>
              </w:rPr>
              <w:t>54.02.07</w:t>
            </w:r>
          </w:p>
          <w:p w:rsidR="00685FF5" w:rsidRPr="007A28A9" w:rsidRDefault="00B06CBD" w:rsidP="00B0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Скульптура</w:t>
            </w: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685FF5" w:rsidRPr="006D5216" w:rsidTr="00905319">
        <w:trPr>
          <w:trHeight w:val="170"/>
        </w:trPr>
        <w:tc>
          <w:tcPr>
            <w:tcW w:w="3261" w:type="dxa"/>
            <w:vMerge w:val="restart"/>
            <w:vAlign w:val="center"/>
          </w:tcPr>
          <w:p w:rsidR="00685FF5" w:rsidRPr="000A71F3" w:rsidRDefault="00685FF5" w:rsidP="00905319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6D5216">
              <w:rPr>
                <w:lang w:val="ru-RU"/>
              </w:rPr>
              <w:t xml:space="preserve">ем – </w:t>
            </w:r>
            <w:r>
              <w:rPr>
                <w:lang w:val="ru-RU"/>
              </w:rPr>
              <w:t>1</w:t>
            </w:r>
            <w:r w:rsidRPr="000A71F3">
              <w:rPr>
                <w:lang w:val="ru-RU"/>
              </w:rPr>
              <w:t>7</w:t>
            </w:r>
          </w:p>
          <w:p w:rsidR="00685FF5" w:rsidRDefault="00685FF5" w:rsidP="0090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FE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 – </w:t>
            </w:r>
            <w:r w:rsidRPr="000A71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85FF5" w:rsidRPr="000A71F3" w:rsidRDefault="00685FF5" w:rsidP="0090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94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 - </w:t>
            </w:r>
            <w:r w:rsidRPr="000A71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:rsidR="00000000" w:rsidRDefault="006F3835">
            <w:pPr>
              <w:pStyle w:val="7"/>
              <w:ind w:firstLine="0"/>
              <w:jc w:val="left"/>
              <w:rPr>
                <w:b/>
                <w:color w:val="365F91" w:themeColor="accent1" w:themeShade="BF"/>
                <w:lang w:val="ru-RU"/>
              </w:rPr>
              <w:pPrChange w:id="14" w:author="user" w:date="2017-11-08T09:28:00Z">
                <w:pPr>
                  <w:pStyle w:val="7"/>
                  <w:keepLines/>
                  <w:spacing w:before="480"/>
                  <w:ind w:firstLine="34"/>
                </w:pPr>
              </w:pPrChange>
            </w:pP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685FF5" w:rsidRPr="006D5216" w:rsidTr="00905319">
        <w:trPr>
          <w:trHeight w:val="207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II</w:t>
            </w:r>
            <w:r w:rsidRPr="006D5216">
              <w:rPr>
                <w:lang w:val="ru-RU"/>
              </w:rPr>
              <w:t>-й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</w:tr>
      <w:tr w:rsidR="00685FF5" w:rsidRPr="006D5216" w:rsidTr="00905319">
        <w:trPr>
          <w:trHeight w:val="232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685FF5" w:rsidRPr="006D5216" w:rsidTr="00905319">
        <w:trPr>
          <w:trHeight w:val="323"/>
        </w:trPr>
        <w:tc>
          <w:tcPr>
            <w:tcW w:w="3261" w:type="dxa"/>
            <w:vMerge w:val="restart"/>
            <w:vAlign w:val="center"/>
          </w:tcPr>
          <w:p w:rsidR="00685FF5" w:rsidRPr="006D5216" w:rsidRDefault="00685FF5" w:rsidP="00905319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>
              <w:rPr>
                <w:lang w:val="ru-RU"/>
              </w:rPr>
              <w:t>1105</w:t>
            </w: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1E0849" w:rsidRDefault="00685FF5" w:rsidP="00905319">
            <w:pPr>
              <w:pStyle w:val="7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rPr>
                <w:lang w:val="ru-RU"/>
              </w:rPr>
              <w:t xml:space="preserve"> - </w:t>
            </w:r>
            <w:r w:rsidRPr="006D5216">
              <w:rPr>
                <w:lang w:val="ru-RU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</w:tr>
      <w:tr w:rsidR="00685FF5" w:rsidRPr="006D5216" w:rsidTr="00905319">
        <w:trPr>
          <w:trHeight w:val="322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685FF5" w:rsidRPr="006D5216" w:rsidTr="00905319">
        <w:trPr>
          <w:trHeight w:val="320"/>
        </w:trPr>
        <w:tc>
          <w:tcPr>
            <w:tcW w:w="3261" w:type="dxa"/>
            <w:vMerge w:val="restart"/>
            <w:vAlign w:val="center"/>
          </w:tcPr>
          <w:p w:rsidR="00685FF5" w:rsidRPr="006D5216" w:rsidRDefault="00685FF5" w:rsidP="00905319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685FF5" w:rsidRPr="006D5216" w:rsidRDefault="00685FF5" w:rsidP="00905319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>
              <w:rPr>
                <w:lang w:val="ru-RU"/>
              </w:rPr>
              <w:t>737</w:t>
            </w:r>
          </w:p>
          <w:p w:rsidR="00685FF5" w:rsidRPr="006D5216" w:rsidRDefault="00685FF5" w:rsidP="00905319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>
              <w:rPr>
                <w:lang w:val="ru-RU"/>
              </w:rPr>
              <w:t>368</w:t>
            </w:r>
          </w:p>
        </w:tc>
        <w:tc>
          <w:tcPr>
            <w:tcW w:w="2835" w:type="dxa"/>
            <w:vMerge w:val="restart"/>
            <w:vAlign w:val="center"/>
          </w:tcPr>
          <w:p w:rsidR="00685FF5" w:rsidRPr="006D5216" w:rsidRDefault="00685FF5" w:rsidP="00905319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</w:r>
            <w:r>
              <w:rPr>
                <w:lang w:val="ru-RU"/>
              </w:rPr>
              <w:t>специалист среднего звена</w:t>
            </w:r>
          </w:p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685FF5" w:rsidRPr="006D5216" w:rsidTr="00905319">
        <w:trPr>
          <w:trHeight w:val="320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685FF5" w:rsidRPr="006D5216" w:rsidTr="00905319">
        <w:trPr>
          <w:trHeight w:val="320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6D5216" w:rsidRDefault="00685FF5" w:rsidP="00905319">
            <w:pPr>
              <w:pStyle w:val="7"/>
              <w:rPr>
                <w:i/>
                <w:lang w:val="ru-RU"/>
              </w:rPr>
            </w:pPr>
            <w:r>
              <w:rPr>
                <w:lang w:val="en-US"/>
              </w:rPr>
              <w:t>III</w:t>
            </w:r>
            <w:r w:rsidRPr="003D35A2">
              <w:rPr>
                <w:lang w:val="ru-RU"/>
              </w:rPr>
              <w:t xml:space="preserve"> - </w:t>
            </w:r>
            <w:r>
              <w:rPr>
                <w:lang w:val="ru-RU"/>
              </w:rPr>
              <w:t>64</w:t>
            </w:r>
            <w:r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685FF5" w:rsidRPr="006D5216" w:rsidTr="00905319">
        <w:trPr>
          <w:trHeight w:val="320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І</w:t>
            </w:r>
            <w:r>
              <w:rPr>
                <w:lang w:val="en-US"/>
              </w:rPr>
              <w:t>V</w:t>
            </w:r>
            <w:r>
              <w:rPr>
                <w:lang w:val="ru-RU"/>
              </w:rPr>
              <w:t>- 100 час.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685FF5" w:rsidRPr="006D5216" w:rsidTr="00905319">
        <w:trPr>
          <w:trHeight w:val="138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</w:t>
            </w:r>
            <w:r>
              <w:rPr>
                <w:b/>
                <w:lang w:val="ru-RU"/>
              </w:rPr>
              <w:t>ельная</w:t>
            </w:r>
            <w:r w:rsidRPr="006D5216">
              <w:rPr>
                <w:b/>
                <w:lang w:val="ru-RU"/>
              </w:rPr>
              <w:t xml:space="preserve"> работа</w:t>
            </w:r>
          </w:p>
        </w:tc>
      </w:tr>
      <w:tr w:rsidR="00685FF5" w:rsidRPr="006D5216" w:rsidTr="00905319">
        <w:trPr>
          <w:trHeight w:val="138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6D5216" w:rsidRDefault="00685FF5" w:rsidP="00905319">
            <w:pPr>
              <w:pStyle w:val="7"/>
              <w:rPr>
                <w:i/>
                <w:lang w:val="ru-RU"/>
              </w:rPr>
            </w:pPr>
            <w:r w:rsidRPr="003D35A2">
              <w:rPr>
                <w:lang w:val="ru-RU"/>
              </w:rPr>
              <w:t>І</w:t>
            </w:r>
            <w:r>
              <w:rPr>
                <w:lang w:val="en-US"/>
              </w:rPr>
              <w:t>II</w:t>
            </w:r>
            <w:r w:rsidRPr="003D35A2">
              <w:rPr>
                <w:lang w:val="ru-RU"/>
              </w:rPr>
              <w:t xml:space="preserve"> - </w:t>
            </w:r>
            <w:r>
              <w:rPr>
                <w:lang w:val="ru-RU"/>
              </w:rPr>
              <w:t>32</w:t>
            </w:r>
            <w:r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685FF5" w:rsidRPr="006D5216" w:rsidTr="00905319">
        <w:trPr>
          <w:trHeight w:val="138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І</w:t>
            </w:r>
            <w:r>
              <w:rPr>
                <w:lang w:val="en-US"/>
              </w:rPr>
              <w:t xml:space="preserve">V </w:t>
            </w:r>
            <w:r>
              <w:rPr>
                <w:lang w:val="ru-RU"/>
              </w:rPr>
              <w:t>- 50 час.</w:t>
            </w:r>
          </w:p>
        </w:tc>
        <w:tc>
          <w:tcPr>
            <w:tcW w:w="1861" w:type="dxa"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685FF5" w:rsidRPr="006D5216" w:rsidTr="00905319">
        <w:trPr>
          <w:trHeight w:val="138"/>
        </w:trPr>
        <w:tc>
          <w:tcPr>
            <w:tcW w:w="3261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685FF5" w:rsidRPr="006D5216" w:rsidRDefault="00685FF5" w:rsidP="00905319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685FF5" w:rsidRPr="006D5216" w:rsidRDefault="00685FF5" w:rsidP="00905319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685FF5" w:rsidRPr="006D5216" w:rsidTr="00905319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85FF5" w:rsidRPr="006D5216" w:rsidRDefault="00685FF5" w:rsidP="00905319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685FF5" w:rsidRDefault="00685FF5" w:rsidP="00905319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</w:p>
          <w:p w:rsidR="00685FF5" w:rsidRPr="001E0849" w:rsidRDefault="00685FF5" w:rsidP="00905319">
            <w:pPr>
              <w:pStyle w:val="7"/>
              <w:ind w:firstLine="0"/>
              <w:rPr>
                <w:b/>
                <w:lang w:val="ru-RU"/>
              </w:rPr>
            </w:pPr>
            <w:r w:rsidRPr="003D35A2">
              <w:rPr>
                <w:lang w:val="ru-RU"/>
              </w:rPr>
              <w:t>І</w:t>
            </w:r>
            <w:r>
              <w:rPr>
                <w:lang w:val="en-US"/>
              </w:rPr>
              <w:t>II</w:t>
            </w:r>
            <w:r w:rsidRPr="003D35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семестр –</w:t>
            </w:r>
            <w:r w:rsidRPr="003D35A2">
              <w:rPr>
                <w:lang w:val="ru-RU"/>
              </w:rPr>
              <w:t xml:space="preserve"> </w:t>
            </w:r>
            <w:r w:rsidRPr="00971D8B">
              <w:rPr>
                <w:b/>
                <w:lang w:val="ru-RU"/>
              </w:rPr>
              <w:t>итоговая оценка</w:t>
            </w:r>
          </w:p>
          <w:p w:rsidR="00685FF5" w:rsidRPr="00421404" w:rsidRDefault="00685FF5" w:rsidP="00905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 xml:space="preserve"> семестр </w:t>
            </w:r>
            <w:r w:rsidRPr="0042140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404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685FF5" w:rsidRPr="006D5216" w:rsidRDefault="00685FF5" w:rsidP="00685FF5">
      <w:pPr>
        <w:pStyle w:val="7"/>
        <w:rPr>
          <w:lang w:val="ru-RU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685FF5" w:rsidRDefault="00685FF5" w:rsidP="00685FF5">
      <w:pPr>
        <w:spacing w:line="240" w:lineRule="auto"/>
        <w:rPr>
          <w:lang w:val="uk-UA"/>
        </w:rPr>
      </w:pPr>
    </w:p>
    <w:p w:rsidR="00C610CF" w:rsidRDefault="00C610CF" w:rsidP="00C610CF">
      <w:pPr>
        <w:ind w:left="6720"/>
        <w:rPr>
          <w:rFonts w:ascii="Times New Roman" w:hAnsi="Times New Roman" w:cs="Times New Roman"/>
          <w:sz w:val="28"/>
          <w:szCs w:val="28"/>
          <w:lang w:val="uk-UA"/>
        </w:rPr>
      </w:pPr>
    </w:p>
    <w:p w:rsidR="00C610CF" w:rsidRDefault="00C610CF" w:rsidP="00C610CF">
      <w:pPr>
        <w:pStyle w:val="7"/>
        <w:rPr>
          <w:b/>
          <w:lang w:val="ru-RU"/>
        </w:rPr>
      </w:pPr>
    </w:p>
    <w:p w:rsidR="00794754" w:rsidRPr="006D5216" w:rsidRDefault="00794754" w:rsidP="00794754">
      <w:pPr>
        <w:pStyle w:val="7"/>
        <w:rPr>
          <w:b/>
          <w:lang w:val="ru-RU"/>
        </w:rPr>
      </w:pPr>
      <w:r w:rsidRPr="006D5216">
        <w:rPr>
          <w:b/>
          <w:lang w:val="ru-RU"/>
        </w:rPr>
        <w:t>1.Описание учебной дисциплины</w:t>
      </w:r>
    </w:p>
    <w:p w:rsidR="00794754" w:rsidRPr="006D5216" w:rsidRDefault="00794754" w:rsidP="0079475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35"/>
        <w:gridCol w:w="2126"/>
        <w:gridCol w:w="142"/>
        <w:gridCol w:w="1861"/>
      </w:tblGrid>
      <w:tr w:rsidR="00794754" w:rsidRPr="006D5216" w:rsidTr="00C656E1">
        <w:trPr>
          <w:trHeight w:val="803"/>
        </w:trPr>
        <w:tc>
          <w:tcPr>
            <w:tcW w:w="3261" w:type="dxa"/>
            <w:vMerge w:val="restart"/>
            <w:vAlign w:val="center"/>
          </w:tcPr>
          <w:p w:rsidR="00794754" w:rsidRPr="004B4C5B" w:rsidRDefault="00794754" w:rsidP="00C656E1">
            <w:pPr>
              <w:pStyle w:val="7"/>
              <w:ind w:firstLine="34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794754" w:rsidRPr="004B4C5B" w:rsidRDefault="00794754" w:rsidP="00C656E1">
            <w:pPr>
              <w:pStyle w:val="7"/>
              <w:ind w:firstLine="34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794754" w:rsidRPr="004B4C5B" w:rsidRDefault="00794754" w:rsidP="00C656E1">
            <w:pPr>
              <w:pStyle w:val="7"/>
              <w:rPr>
                <w:b/>
                <w:lang w:val="ru-RU"/>
              </w:rPr>
            </w:pPr>
            <w:r w:rsidRPr="004B4C5B">
              <w:rPr>
                <w:b/>
                <w:lang w:val="ru-RU"/>
              </w:rPr>
              <w:t>Характеристика учебной дисциплины</w:t>
            </w:r>
          </w:p>
        </w:tc>
      </w:tr>
      <w:tr w:rsidR="00794754" w:rsidRPr="006D5216" w:rsidTr="00C656E1">
        <w:trPr>
          <w:trHeight w:val="549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794754" w:rsidRPr="006D5216" w:rsidRDefault="006F6766" w:rsidP="006F6766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en-US"/>
              </w:rPr>
              <w:t>чная</w:t>
            </w:r>
            <w:r w:rsidR="00794754" w:rsidRPr="006D5216">
              <w:rPr>
                <w:b/>
                <w:sz w:val="24"/>
                <w:lang w:val="ru-RU"/>
              </w:rPr>
              <w:t xml:space="preserve"> форма обучения</w:t>
            </w:r>
          </w:p>
        </w:tc>
        <w:tc>
          <w:tcPr>
            <w:tcW w:w="2003" w:type="dxa"/>
            <w:gridSpan w:val="2"/>
          </w:tcPr>
          <w:p w:rsidR="00794754" w:rsidRPr="006D5216" w:rsidRDefault="00794754" w:rsidP="00C656E1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210220" w:rsidRPr="006D5216" w:rsidTr="00C656E1">
        <w:trPr>
          <w:trHeight w:val="1247"/>
        </w:trPr>
        <w:tc>
          <w:tcPr>
            <w:tcW w:w="3261" w:type="dxa"/>
            <w:vAlign w:val="center"/>
          </w:tcPr>
          <w:p w:rsidR="00210220" w:rsidRPr="006D5216" w:rsidRDefault="00210220" w:rsidP="00BB0319">
            <w:pPr>
              <w:pStyle w:val="7"/>
              <w:ind w:firstLine="34"/>
              <w:jc w:val="left"/>
              <w:rPr>
                <w:lang w:val="ru-RU"/>
              </w:rPr>
            </w:pPr>
            <w:r>
              <w:rPr>
                <w:lang w:val="ru-RU"/>
              </w:rPr>
              <w:t>Разделов - 2</w:t>
            </w:r>
          </w:p>
        </w:tc>
        <w:tc>
          <w:tcPr>
            <w:tcW w:w="2835" w:type="dxa"/>
            <w:vMerge w:val="restart"/>
          </w:tcPr>
          <w:p w:rsidR="00210220" w:rsidRDefault="00210220" w:rsidP="00C038F6">
            <w:pPr>
              <w:pStyle w:val="7"/>
              <w:ind w:firstLine="34"/>
              <w:rPr>
                <w:sz w:val="16"/>
                <w:szCs w:val="16"/>
                <w:lang w:val="ru-RU"/>
              </w:rPr>
            </w:pPr>
          </w:p>
          <w:p w:rsidR="00412235" w:rsidRDefault="00412235" w:rsidP="00412235">
            <w:pPr>
              <w:rPr>
                <w:lang w:eastAsia="ru-RU"/>
              </w:rPr>
            </w:pPr>
          </w:p>
          <w:p w:rsidR="00412235" w:rsidRPr="00DF34D8" w:rsidRDefault="00412235" w:rsidP="0041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</w:t>
            </w:r>
            <w:r w:rsidRPr="00412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ьность</w:t>
            </w:r>
          </w:p>
          <w:p w:rsidR="00412235" w:rsidRPr="00412235" w:rsidRDefault="00DF34D8" w:rsidP="000B5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0B5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02.07</w:t>
            </w:r>
            <w:r w:rsidR="009464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22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4129" w:type="dxa"/>
            <w:gridSpan w:val="3"/>
            <w:vAlign w:val="center"/>
          </w:tcPr>
          <w:p w:rsidR="00210220" w:rsidRPr="006D5216" w:rsidRDefault="00210220" w:rsidP="00C656E1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210220" w:rsidRPr="006D5216" w:rsidTr="00C656E1">
        <w:trPr>
          <w:trHeight w:val="170"/>
        </w:trPr>
        <w:tc>
          <w:tcPr>
            <w:tcW w:w="3261" w:type="dxa"/>
            <w:vMerge w:val="restart"/>
            <w:vAlign w:val="center"/>
          </w:tcPr>
          <w:p w:rsidR="00210220" w:rsidRPr="00AB33BD" w:rsidRDefault="00210220" w:rsidP="00BB0319">
            <w:pPr>
              <w:pStyle w:val="7"/>
              <w:ind w:firstLine="34"/>
              <w:jc w:val="left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6D5216">
              <w:rPr>
                <w:lang w:val="ru-RU"/>
              </w:rPr>
              <w:t xml:space="preserve">ем – </w:t>
            </w:r>
            <w:r w:rsidR="00561AAA">
              <w:rPr>
                <w:lang w:val="ru-RU"/>
              </w:rPr>
              <w:t>17</w:t>
            </w:r>
          </w:p>
          <w:p w:rsidR="00210220" w:rsidRPr="00AC1E99" w:rsidRDefault="00210220" w:rsidP="00AC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E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1216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1216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 - 8</w:t>
            </w:r>
          </w:p>
          <w:p w:rsidR="00210220" w:rsidRPr="00AC1E99" w:rsidRDefault="00210220" w:rsidP="001216D7">
            <w:pPr>
              <w:spacing w:after="0" w:line="240" w:lineRule="auto"/>
              <w:rPr>
                <w:lang w:eastAsia="ru-RU"/>
              </w:rPr>
            </w:pPr>
            <w:r w:rsidRPr="00AC1E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1216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семестр - </w:t>
            </w:r>
            <w:r w:rsidR="00AB3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:rsidR="00210220" w:rsidRPr="006D5216" w:rsidRDefault="00210220" w:rsidP="00C038F6">
            <w:pPr>
              <w:pStyle w:val="7"/>
              <w:ind w:firstLine="34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210220" w:rsidRPr="006D5216" w:rsidRDefault="00210220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210220" w:rsidRPr="006D5216" w:rsidTr="00C656E1">
        <w:trPr>
          <w:trHeight w:val="207"/>
        </w:trPr>
        <w:tc>
          <w:tcPr>
            <w:tcW w:w="3261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І</w:t>
            </w:r>
            <w:r w:rsidR="006F6766">
              <w:rPr>
                <w:lang w:val="en-US"/>
              </w:rPr>
              <w:t>I</w:t>
            </w:r>
            <w:r>
              <w:rPr>
                <w:lang w:val="ru-RU"/>
              </w:rPr>
              <w:t xml:space="preserve"> </w:t>
            </w:r>
            <w:r w:rsidRPr="006D5216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6D5216">
              <w:rPr>
                <w:lang w:val="ru-RU"/>
              </w:rPr>
              <w:t>й</w:t>
            </w:r>
          </w:p>
        </w:tc>
        <w:tc>
          <w:tcPr>
            <w:tcW w:w="1861" w:type="dxa"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</w:tr>
      <w:tr w:rsidR="00210220" w:rsidRPr="006D5216" w:rsidTr="00C656E1">
        <w:trPr>
          <w:trHeight w:val="232"/>
        </w:trPr>
        <w:tc>
          <w:tcPr>
            <w:tcW w:w="3261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210220" w:rsidRPr="006D5216" w:rsidRDefault="00210220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210220" w:rsidRPr="006D5216" w:rsidTr="00C656E1">
        <w:trPr>
          <w:trHeight w:val="323"/>
        </w:trPr>
        <w:tc>
          <w:tcPr>
            <w:tcW w:w="3261" w:type="dxa"/>
            <w:vMerge w:val="restart"/>
            <w:vAlign w:val="center"/>
          </w:tcPr>
          <w:p w:rsidR="00210220" w:rsidRPr="006D5216" w:rsidRDefault="00210220" w:rsidP="00643B65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>
              <w:rPr>
                <w:lang w:val="ru-RU"/>
              </w:rPr>
              <w:t>1105</w:t>
            </w:r>
          </w:p>
        </w:tc>
        <w:tc>
          <w:tcPr>
            <w:tcW w:w="2835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220" w:rsidRPr="006F6766" w:rsidRDefault="00210220" w:rsidP="00794754">
            <w:pPr>
              <w:pStyle w:val="7"/>
              <w:rPr>
                <w:lang w:val="en-US"/>
              </w:rPr>
            </w:pPr>
            <w:r w:rsidRPr="006D5216">
              <w:rPr>
                <w:lang w:val="ru-RU"/>
              </w:rPr>
              <w:t>І</w:t>
            </w:r>
            <w:r w:rsidR="006F6766">
              <w:rPr>
                <w:lang w:val="en-US"/>
              </w:rPr>
              <w:t>II</w:t>
            </w:r>
            <w:r>
              <w:rPr>
                <w:lang w:val="ru-RU"/>
              </w:rPr>
              <w:t xml:space="preserve"> - </w:t>
            </w:r>
            <w:r w:rsidRPr="006D5216">
              <w:rPr>
                <w:lang w:val="ru-RU"/>
              </w:rPr>
              <w:t>І</w:t>
            </w:r>
            <w:r w:rsidR="006F6766">
              <w:rPr>
                <w:lang w:val="en-US"/>
              </w:rPr>
              <w:t>V</w:t>
            </w:r>
          </w:p>
        </w:tc>
        <w:tc>
          <w:tcPr>
            <w:tcW w:w="1861" w:type="dxa"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</w:tr>
      <w:tr w:rsidR="00210220" w:rsidRPr="006D5216" w:rsidTr="00C656E1">
        <w:trPr>
          <w:trHeight w:val="322"/>
        </w:trPr>
        <w:tc>
          <w:tcPr>
            <w:tcW w:w="3261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10220" w:rsidRPr="006D5216" w:rsidRDefault="00210220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210220" w:rsidRPr="006D5216" w:rsidRDefault="00210220" w:rsidP="00C656E1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 w:val="restart"/>
            <w:vAlign w:val="center"/>
          </w:tcPr>
          <w:p w:rsidR="00794754" w:rsidRPr="006D5216" w:rsidRDefault="00794754" w:rsidP="00C656E1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794754" w:rsidRPr="006D5216" w:rsidRDefault="00794754" w:rsidP="00C656E1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643B65">
              <w:rPr>
                <w:lang w:val="ru-RU"/>
              </w:rPr>
              <w:t>737</w:t>
            </w:r>
          </w:p>
          <w:p w:rsidR="00794754" w:rsidRPr="006D5216" w:rsidRDefault="00794754" w:rsidP="0079475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 w:rsidR="00643B65">
              <w:rPr>
                <w:lang w:val="ru-RU"/>
              </w:rPr>
              <w:t>3</w:t>
            </w:r>
            <w:r w:rsidR="005C5AED">
              <w:rPr>
                <w:lang w:val="ru-RU"/>
              </w:rPr>
              <w:t>6</w:t>
            </w:r>
            <w:r w:rsidR="00643B65">
              <w:rPr>
                <w:lang w:val="ru-RU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794754" w:rsidRPr="006D5216" w:rsidRDefault="00794754" w:rsidP="004B4C5B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</w:r>
            <w:r w:rsidR="004B4C5B">
              <w:rPr>
                <w:lang w:val="ru-RU"/>
              </w:rPr>
              <w:t>специалист среднего звена</w:t>
            </w:r>
          </w:p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794754" w:rsidRPr="006D5216" w:rsidRDefault="00794754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794754" w:rsidP="00202202">
            <w:pPr>
              <w:pStyle w:val="7"/>
              <w:rPr>
                <w:i/>
                <w:lang w:val="ru-RU"/>
              </w:rPr>
            </w:pPr>
            <w:r w:rsidRPr="003D35A2">
              <w:rPr>
                <w:lang w:val="ru-RU"/>
              </w:rPr>
              <w:t xml:space="preserve">І - </w:t>
            </w:r>
            <w:r w:rsidR="008955B1">
              <w:rPr>
                <w:lang w:val="ru-RU"/>
              </w:rPr>
              <w:t>64</w:t>
            </w:r>
            <w:r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320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794754" w:rsidP="0017051D">
            <w:pPr>
              <w:pStyle w:val="7"/>
              <w:rPr>
                <w:lang w:val="ru-RU"/>
              </w:rPr>
            </w:pPr>
            <w:r w:rsidRPr="003D35A2">
              <w:rPr>
                <w:lang w:val="ru-RU"/>
              </w:rPr>
              <w:t>ІІ</w:t>
            </w:r>
            <w:r w:rsidR="0017051D">
              <w:rPr>
                <w:lang w:val="ru-RU"/>
              </w:rPr>
              <w:t xml:space="preserve">- </w:t>
            </w:r>
            <w:r w:rsidR="0017051D">
              <w:rPr>
                <w:lang w:val="en-US"/>
              </w:rPr>
              <w:t>100</w:t>
            </w:r>
            <w:r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794754" w:rsidRPr="006D5216" w:rsidRDefault="00794754" w:rsidP="009D40A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Самостоят</w:t>
            </w:r>
            <w:r w:rsidR="009D40A4">
              <w:rPr>
                <w:b/>
                <w:lang w:val="ru-RU"/>
              </w:rPr>
              <w:t>ельная</w:t>
            </w:r>
            <w:r w:rsidRPr="006D5216">
              <w:rPr>
                <w:b/>
                <w:lang w:val="ru-RU"/>
              </w:rPr>
              <w:t xml:space="preserve"> работа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794754" w:rsidP="002551BD">
            <w:pPr>
              <w:pStyle w:val="7"/>
              <w:rPr>
                <w:i/>
                <w:lang w:val="ru-RU"/>
              </w:rPr>
            </w:pPr>
            <w:r w:rsidRPr="003D35A2">
              <w:rPr>
                <w:lang w:val="ru-RU"/>
              </w:rPr>
              <w:t xml:space="preserve">І - </w:t>
            </w:r>
            <w:r w:rsidR="001216D7">
              <w:rPr>
                <w:lang w:val="en-US"/>
              </w:rPr>
              <w:t>50</w:t>
            </w:r>
            <w:r w:rsidRPr="006D5216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94754" w:rsidRPr="006D5216" w:rsidRDefault="00393CE7" w:rsidP="00202202">
            <w:pPr>
              <w:pStyle w:val="7"/>
              <w:rPr>
                <w:lang w:val="ru-RU"/>
              </w:rPr>
            </w:pPr>
            <w:r w:rsidRPr="003D35A2">
              <w:rPr>
                <w:lang w:val="ru-RU"/>
              </w:rPr>
              <w:t>ІІ</w:t>
            </w:r>
            <w:r w:rsidR="0017051D">
              <w:rPr>
                <w:lang w:val="ru-RU"/>
              </w:rPr>
              <w:t xml:space="preserve">- </w:t>
            </w:r>
            <w:r w:rsidR="0017051D">
              <w:rPr>
                <w:lang w:val="en-US"/>
              </w:rPr>
              <w:t>58</w:t>
            </w:r>
            <w:r w:rsidR="00794754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138"/>
        </w:trPr>
        <w:tc>
          <w:tcPr>
            <w:tcW w:w="3261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794754" w:rsidRPr="006D5216" w:rsidRDefault="00794754" w:rsidP="00C656E1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794754" w:rsidRPr="006D5216" w:rsidRDefault="00794754" w:rsidP="00C656E1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794754" w:rsidRPr="006D5216" w:rsidTr="00C656E1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94754" w:rsidRPr="006D5216" w:rsidRDefault="00794754" w:rsidP="00C656E1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794754" w:rsidRDefault="00794754" w:rsidP="00C656E1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</w:p>
          <w:p w:rsidR="00794754" w:rsidRPr="00B33E4C" w:rsidRDefault="00794754" w:rsidP="00E4074D">
            <w:pPr>
              <w:pStyle w:val="7"/>
              <w:ind w:firstLine="0"/>
              <w:rPr>
                <w:b/>
                <w:lang w:val="ru-RU"/>
              </w:rPr>
            </w:pPr>
            <w:r w:rsidRPr="003D35A2">
              <w:rPr>
                <w:lang w:val="ru-RU"/>
              </w:rPr>
              <w:t>І</w:t>
            </w:r>
            <w:r w:rsidR="006F6766">
              <w:rPr>
                <w:lang w:val="en-US"/>
              </w:rPr>
              <w:t>II</w:t>
            </w:r>
            <w:r w:rsidRPr="003D35A2">
              <w:rPr>
                <w:lang w:val="ru-RU"/>
              </w:rPr>
              <w:t xml:space="preserve"> - </w:t>
            </w:r>
            <w:r w:rsidR="00B33E4C" w:rsidRPr="00B33E4C">
              <w:rPr>
                <w:b/>
                <w:lang w:val="ru-RU"/>
              </w:rPr>
              <w:t>экзамен</w:t>
            </w:r>
          </w:p>
          <w:p w:rsidR="00794754" w:rsidRPr="00421404" w:rsidRDefault="006F6766" w:rsidP="00E407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="00794754" w:rsidRPr="00421404">
              <w:rPr>
                <w:rFonts w:ascii="Times New Roman" w:hAnsi="Times New Roman" w:cs="Times New Roman"/>
                <w:sz w:val="28"/>
              </w:rPr>
              <w:t>-</w:t>
            </w:r>
            <w:r w:rsidR="00794754" w:rsidRPr="00421404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794754" w:rsidRPr="006D5216" w:rsidRDefault="00794754" w:rsidP="00794754">
      <w:pPr>
        <w:pStyle w:val="7"/>
        <w:rPr>
          <w:lang w:val="ru-RU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  <w:bookmarkStart w:id="15" w:name="_GoBack"/>
      <w:bookmarkEnd w:id="15"/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794754" w:rsidRDefault="00794754" w:rsidP="00794754">
      <w:pPr>
        <w:spacing w:line="240" w:lineRule="auto"/>
        <w:rPr>
          <w:lang w:val="uk-UA"/>
        </w:rPr>
      </w:pPr>
    </w:p>
    <w:p w:rsidR="0097373A" w:rsidRDefault="0097373A" w:rsidP="00D44D73">
      <w:pPr>
        <w:spacing w:line="240" w:lineRule="auto"/>
        <w:rPr>
          <w:lang w:val="uk-UA"/>
        </w:rPr>
      </w:pPr>
    </w:p>
    <w:p w:rsidR="00794754" w:rsidRPr="00A503DD" w:rsidRDefault="00794754" w:rsidP="0079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>2. Цель и задачи учебной дисциплины</w:t>
      </w:r>
    </w:p>
    <w:p w:rsidR="00794754" w:rsidRPr="00A503DD" w:rsidRDefault="00794754" w:rsidP="0079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503DD">
        <w:rPr>
          <w:rFonts w:ascii="Times New Roman" w:hAnsi="Times New Roman" w:cs="Times New Roman"/>
          <w:sz w:val="28"/>
          <w:szCs w:val="28"/>
        </w:rPr>
        <w:t xml:space="preserve"> обеспечение уровня подготовки студентов по рисунку, необходимого для специальной подготовки и будущей профессиональной деятельности.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503DD">
        <w:rPr>
          <w:rFonts w:ascii="Times New Roman" w:hAnsi="Times New Roman" w:cs="Times New Roman"/>
          <w:sz w:val="28"/>
          <w:szCs w:val="28"/>
        </w:rPr>
        <w:t xml:space="preserve"> формирование у студентов практических навыков рисования; представление об идеях и методах рисунка, роль рисунка в познавательной деятельности, воспитание эстетического восприятия предметов, развития творческой инициативы, необходимой в практической работе, воспитание материалистического мировоззрения: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овладение студентами языка рисунка в практической форме, системой художественных знаний, навыков и умений, необходимых в повседневной жизни и в будущей профессиональной деятельности;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творческое развитие личности, прежде всего развитие у студентов познавательного мышления, графической культуры, внимания и памяти;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овладение студентами реалистического рисунка, развитие художественного вкуса;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•развитие зрительного восприятия, творческой переработки элементов материально - предметной среды.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03DD">
        <w:rPr>
          <w:rFonts w:ascii="Times New Roman" w:hAnsi="Times New Roman" w:cs="Times New Roman"/>
          <w:sz w:val="28"/>
          <w:szCs w:val="28"/>
          <w:u w:val="single"/>
        </w:rPr>
        <w:t>В результате изучения учебной дисциплины студент обязан: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54" w:rsidRPr="008E7443" w:rsidRDefault="00794754" w:rsidP="00794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7443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группы предметов на листе бумаги;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основные элементы освещения и закономерности его распределения;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об особенностях рисунка светом и о тональном контрасте;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как осуществлять анализ формы, делать акцент на характерных особенностях предметов, передача их тональностей, обобщение тоном и т. д.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754" w:rsidRPr="008E7443" w:rsidRDefault="00794754" w:rsidP="007947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7443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осознано видеть трехмерную форму;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логично анализировать ее в пространстве и грамотно изображать на двумерной плоскости, соответствующими художественно – графическими способами на основе композиционных законов: правил перспективы, теории освещения, анатомических знаний;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реалистично и убедительно изображать действительность;</w:t>
      </w:r>
    </w:p>
    <w:p w:rsidR="00794754" w:rsidRPr="00A503DD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умело трактовать особенности изображаемого объекта, его эстетическую суть.</w:t>
      </w:r>
    </w:p>
    <w:p w:rsidR="00794754" w:rsidRDefault="00794754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7FF" w:rsidRDefault="00B757FF" w:rsidP="0079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754" w:rsidRDefault="00794754" w:rsidP="0079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lastRenderedPageBreak/>
        <w:t>3. Программа учебной дисциплины</w:t>
      </w:r>
    </w:p>
    <w:p w:rsidR="003759A9" w:rsidRDefault="008E7443" w:rsidP="00794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</w:t>
      </w:r>
      <w:r w:rsidR="00FA3387">
        <w:rPr>
          <w:rFonts w:ascii="Times New Roman" w:hAnsi="Times New Roman" w:cs="Times New Roman"/>
          <w:b/>
          <w:sz w:val="28"/>
        </w:rPr>
        <w:t xml:space="preserve"> № 3 (2 курс 3</w:t>
      </w:r>
      <w:r w:rsidR="003759A9" w:rsidRPr="003759A9">
        <w:rPr>
          <w:rFonts w:ascii="Times New Roman" w:hAnsi="Times New Roman" w:cs="Times New Roman"/>
          <w:b/>
          <w:sz w:val="28"/>
        </w:rPr>
        <w:t xml:space="preserve"> семестр</w:t>
      </w:r>
      <w:r>
        <w:rPr>
          <w:rFonts w:ascii="Times New Roman" w:hAnsi="Times New Roman" w:cs="Times New Roman"/>
          <w:b/>
          <w:sz w:val="28"/>
        </w:rPr>
        <w:t>)</w:t>
      </w:r>
    </w:p>
    <w:p w:rsidR="00B757FF" w:rsidRPr="000F5D36" w:rsidRDefault="00B757FF" w:rsidP="000F5D36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84CD1" w:rsidRPr="00D6793B" w:rsidRDefault="00784CD1" w:rsidP="0021358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6793B">
        <w:rPr>
          <w:rFonts w:ascii="Times New Roman" w:hAnsi="Times New Roman" w:cs="Times New Roman"/>
          <w:b/>
          <w:sz w:val="28"/>
          <w:szCs w:val="28"/>
        </w:rPr>
        <w:t>Рисование гипсовой античной головы (голова Геры).</w:t>
      </w:r>
    </w:p>
    <w:p w:rsidR="00784CD1" w:rsidRDefault="00784CD1" w:rsidP="00784C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метод построения гипсовой головы требует всестороннего изучения форм в пространстве, осмысленной работы над рисунком и определяет верный путь реалистического изображения натуры. На листе бумаги выполняется рисунок головы. Изображение должно быть композиционно увязано с форматом листа, с остающимися незаполненными полями бумаги.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</w:t>
      </w:r>
    </w:p>
    <w:p w:rsidR="00784CD1" w:rsidRDefault="00784CD1" w:rsidP="00784C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</w:t>
      </w:r>
    </w:p>
    <w:p w:rsidR="00784CD1" w:rsidRDefault="00784CD1" w:rsidP="00784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- боковое.</w:t>
      </w:r>
    </w:p>
    <w:p w:rsidR="00784CD1" w:rsidRDefault="00784CD1" w:rsidP="00784C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пропорции и характер головы, проследить за сокращением формы в зависимости от поворота головы.</w:t>
      </w:r>
    </w:p>
    <w:p w:rsidR="00784CD1" w:rsidRDefault="00784CD1" w:rsidP="00784C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784CD1" w:rsidRDefault="00784CD1" w:rsidP="00784C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C566CC" w:rsidRPr="00C15E6B" w:rsidRDefault="00C15E6B" w:rsidP="002135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54">
        <w:rPr>
          <w:rFonts w:ascii="Times New Roman" w:hAnsi="Times New Roman" w:cs="Times New Roman"/>
          <w:b/>
          <w:sz w:val="28"/>
        </w:rPr>
        <w:t>Тема 2.</w:t>
      </w:r>
      <w:r w:rsidRPr="00DF1FEF">
        <w:rPr>
          <w:rFonts w:ascii="Times New Roman" w:hAnsi="Times New Roman" w:cs="Times New Roman"/>
          <w:sz w:val="28"/>
        </w:rPr>
        <w:t xml:space="preserve"> </w:t>
      </w:r>
      <w:r w:rsidRPr="00C15E6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Изображение отдельно стоящего дерева с детальной проработкой.</w:t>
      </w:r>
    </w:p>
    <w:p w:rsidR="00784CD1" w:rsidRPr="00C15E6B" w:rsidRDefault="00C15E6B" w:rsidP="00C15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r w:rsidRPr="00C15E6B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C15E6B">
        <w:rPr>
          <w:rFonts w:ascii="Times New Roman" w:hAnsi="Times New Roman" w:cs="Times New Roman"/>
          <w:sz w:val="28"/>
          <w:szCs w:val="28"/>
        </w:rPr>
        <w:t>новными изобразительными средствами при работе над изображением дерева служат линия, пятно, тон.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нужно помнить о законах светотени. Чем ближе дерево к рисующему, тем резче его светотеневые градации. В солнечный день они просматриваются детально</w:t>
      </w:r>
      <w:r w:rsidR="0021016F">
        <w:rPr>
          <w:rFonts w:ascii="Times New Roman" w:hAnsi="Times New Roman" w:cs="Times New Roman"/>
          <w:sz w:val="28"/>
          <w:szCs w:val="28"/>
        </w:rPr>
        <w:t xml:space="preserve">, в туман, ранние или вечерние часы – более общо. Форма и величина деревьев зрительно изменяются не только в зависимости от расстояния, но и от положения, в котором </w:t>
      </w:r>
      <w:r w:rsidR="006D51FE">
        <w:rPr>
          <w:rFonts w:ascii="Times New Roman" w:hAnsi="Times New Roman" w:cs="Times New Roman"/>
          <w:sz w:val="28"/>
          <w:szCs w:val="28"/>
        </w:rPr>
        <w:t>мы их видим. Правдиво выразить это на плоскости листа поможет знание законов перспективы, дающей возможность изобразить дерево так, как его воспринимает глаз.</w:t>
      </w:r>
    </w:p>
    <w:p w:rsidR="00784CD1" w:rsidRDefault="008E31C4" w:rsidP="008E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C4">
        <w:rPr>
          <w:rFonts w:ascii="Times New Roman" w:hAnsi="Times New Roman" w:cs="Times New Roman"/>
          <w:sz w:val="28"/>
          <w:szCs w:val="28"/>
        </w:rPr>
        <w:t>Штрих кладется по изгибам изображаемых плоскостей, то есть</w:t>
      </w:r>
      <w:r>
        <w:rPr>
          <w:rFonts w:ascii="Times New Roman" w:hAnsi="Times New Roman" w:cs="Times New Roman"/>
          <w:sz w:val="28"/>
          <w:szCs w:val="28"/>
        </w:rPr>
        <w:t xml:space="preserve"> по форме. На завершающем этапе рисунок следует привести к целостному состоянию или, как принято говорить, обобщению.</w:t>
      </w:r>
    </w:p>
    <w:p w:rsidR="008E31C4" w:rsidRPr="008E31C4" w:rsidRDefault="008E31C4" w:rsidP="008E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желательно использовать различные материалы, употребляя различные материалы можно познать их свойства в работе.</w:t>
      </w:r>
    </w:p>
    <w:p w:rsidR="00FA4EE6" w:rsidRDefault="00FA4EE6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</w:t>
      </w:r>
    </w:p>
    <w:p w:rsidR="00FA4EE6" w:rsidRDefault="00FA4EE6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пропорции и характер отдельно стоящего дерева.</w:t>
      </w:r>
    </w:p>
    <w:p w:rsidR="00FA4EE6" w:rsidRDefault="00FA4EE6" w:rsidP="00FA4EE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графитные, угольные карандаши, соус, сангина, фломастеры. </w:t>
      </w:r>
    </w:p>
    <w:p w:rsidR="00FA4EE6" w:rsidRDefault="00FA4EE6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свободный.</w:t>
      </w:r>
    </w:p>
    <w:p w:rsidR="00784CD1" w:rsidRDefault="00AB4C18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E8">
        <w:rPr>
          <w:rFonts w:ascii="Times New Roman" w:hAnsi="Times New Roman" w:cs="Times New Roman"/>
          <w:b/>
          <w:sz w:val="28"/>
          <w:szCs w:val="28"/>
        </w:rPr>
        <w:t>Тема 3.</w:t>
      </w:r>
      <w:r w:rsidRPr="00DA40E8">
        <w:rPr>
          <w:rFonts w:ascii="Times New Roman" w:hAnsi="Times New Roman" w:cs="Times New Roman"/>
          <w:sz w:val="28"/>
          <w:szCs w:val="28"/>
        </w:rPr>
        <w:t xml:space="preserve"> </w:t>
      </w:r>
      <w:r w:rsidRPr="00AB4C18">
        <w:rPr>
          <w:rFonts w:ascii="Times New Roman" w:hAnsi="Times New Roman" w:cs="Times New Roman"/>
          <w:b/>
          <w:sz w:val="28"/>
          <w:szCs w:val="28"/>
        </w:rPr>
        <w:t>Наброски головы человека.</w:t>
      </w:r>
    </w:p>
    <w:p w:rsidR="00FA4EE6" w:rsidRDefault="00AB4C18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</w:t>
      </w:r>
      <w:r w:rsidRPr="00AB4C18">
        <w:rPr>
          <w:rFonts w:ascii="Times New Roman" w:hAnsi="Times New Roman" w:cs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4EE6" w:rsidRPr="0007776A">
        <w:rPr>
          <w:rFonts w:ascii="Times New Roman" w:hAnsi="Times New Roman"/>
          <w:sz w:val="28"/>
          <w:szCs w:val="28"/>
        </w:rPr>
        <w:t>Набросок – это краткая, лаконичная передача общей характеристики натуры.</w:t>
      </w:r>
      <w:r w:rsidR="00FA4EE6">
        <w:rPr>
          <w:rFonts w:ascii="Times New Roman" w:hAnsi="Times New Roman"/>
          <w:sz w:val="28"/>
          <w:szCs w:val="28"/>
        </w:rPr>
        <w:t xml:space="preserve"> Работая над набросками, студент учится выделять главное, обобщать форму, опуская второстепенные детали, точно намечая пропорции натуры.</w:t>
      </w:r>
    </w:p>
    <w:p w:rsidR="00FA4EE6" w:rsidRPr="0007776A" w:rsidRDefault="00FA4EE6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каждым наброском рекомендуется внимательное наблюдение натуры в соответствующем повороте и быстрые наброски с натуры, фиксирующие результаты наблюдения. При выполнении набросков основное внимание надо уделить последовательному построению формы в пространстве, четко </w:t>
      </w:r>
      <w:r>
        <w:rPr>
          <w:rFonts w:ascii="Times New Roman" w:hAnsi="Times New Roman"/>
          <w:sz w:val="28"/>
          <w:szCs w:val="28"/>
        </w:rPr>
        <w:lastRenderedPageBreak/>
        <w:t>представить изменения перспективных положений форм при наклоне, запрокидывания, повороте.</w:t>
      </w:r>
    </w:p>
    <w:p w:rsidR="00FA4EE6" w:rsidRPr="009A203A" w:rsidRDefault="00FA4EE6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03A">
        <w:rPr>
          <w:rFonts w:ascii="Times New Roman" w:hAnsi="Times New Roman"/>
          <w:sz w:val="28"/>
          <w:szCs w:val="28"/>
        </w:rPr>
        <w:t>Очень полезно делать не только быстрые наброски, но и более длительные зарисовки.</w:t>
      </w:r>
    </w:p>
    <w:p w:rsidR="00FA4EE6" w:rsidRDefault="00FA4EE6" w:rsidP="00FA4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свободный.</w:t>
      </w:r>
    </w:p>
    <w:p w:rsidR="00784CD1" w:rsidRPr="00763C53" w:rsidRDefault="00763C53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4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B72019">
        <w:rPr>
          <w:rFonts w:ascii="Times New Roman" w:hAnsi="Times New Roman" w:cs="Times New Roman"/>
          <w:sz w:val="28"/>
        </w:rPr>
        <w:t xml:space="preserve"> </w:t>
      </w:r>
      <w:r w:rsidRPr="00763C53">
        <w:rPr>
          <w:rFonts w:ascii="Times New Roman" w:hAnsi="Times New Roman" w:cs="Times New Roman"/>
          <w:b/>
          <w:sz w:val="28"/>
          <w:szCs w:val="28"/>
        </w:rPr>
        <w:t>Рисование гипсовой головы Гомера.</w:t>
      </w:r>
    </w:p>
    <w:p w:rsidR="00BD6F03" w:rsidRDefault="00BD6F03" w:rsidP="00BD6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Изображение должно быть композиционно увязано с форматом листа, с остающимися незаполненными полями бумаги.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 Формы головы на данной модели уже обобщены скульптором, что облегчает работу над его изображением. При построении следует внимательно следить за правильной передачей пропорций и общего строения головы. </w:t>
      </w:r>
    </w:p>
    <w:p w:rsidR="00BD6F03" w:rsidRDefault="00BD6F03" w:rsidP="00BD6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</w:t>
      </w:r>
    </w:p>
    <w:p w:rsidR="00BD6F03" w:rsidRDefault="00BD6F03" w:rsidP="00BD6F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- боковое.</w:t>
      </w:r>
    </w:p>
    <w:p w:rsidR="00BD6F03" w:rsidRDefault="00BD6F03" w:rsidP="00BD6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композиционное размещение, построение формы и обобщенная передача объёма.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6F03" w:rsidRDefault="00BD6F03" w:rsidP="00BD6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BD6F03" w:rsidRDefault="00BD6F03" w:rsidP="00BD6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AB4C18" w:rsidRPr="00DE37E6" w:rsidRDefault="00DE37E6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6EE">
        <w:rPr>
          <w:rFonts w:ascii="Times New Roman" w:hAnsi="Times New Roman" w:cs="Times New Roman"/>
          <w:b/>
          <w:sz w:val="28"/>
        </w:rPr>
        <w:t>Тема 5.</w:t>
      </w:r>
      <w:r w:rsidRPr="008A518C">
        <w:rPr>
          <w:rFonts w:ascii="Times New Roman" w:hAnsi="Times New Roman" w:cs="Times New Roman"/>
          <w:sz w:val="28"/>
        </w:rPr>
        <w:t xml:space="preserve"> </w:t>
      </w:r>
      <w:r w:rsidRPr="00DE37E6">
        <w:rPr>
          <w:rFonts w:ascii="Times New Roman" w:hAnsi="Times New Roman" w:cs="Times New Roman"/>
          <w:b/>
          <w:sz w:val="28"/>
          <w:szCs w:val="28"/>
        </w:rPr>
        <w:t>Тематический натюрморт в интерьере (мягкий материал).</w:t>
      </w:r>
    </w:p>
    <w:p w:rsidR="003A3F7B" w:rsidRPr="00F40BEE" w:rsidRDefault="003A3F7B" w:rsidP="003A3F7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6E0D">
        <w:rPr>
          <w:rFonts w:ascii="Times New Roman" w:hAnsi="Times New Roman"/>
          <w:sz w:val="28"/>
        </w:rPr>
        <w:t>Основной задачей является построение формы предметов в пространстве.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 мелкие предметы в постановку вводить не следует. Можно установить предметы на фоне стены с окном, из которого падает свет, или на фоне стены с дверью.</w:t>
      </w:r>
    </w:p>
    <w:p w:rsidR="003A3F7B" w:rsidRDefault="003A3F7B" w:rsidP="003A3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задания является построение перспективы интерьера, нахождение пропорций и тональное решение предметов в пространстве. Натюрморт надо выполнять с учетом тех же требований, что и натюрморт из средних и мелких предметов быта.</w:t>
      </w:r>
    </w:p>
    <w:p w:rsidR="003A3F7B" w:rsidRDefault="003A3F7B" w:rsidP="003A3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должен быть с законченным тональным решением при обязательном соблюдении закона воздушной перспективы: предметы, находящиеся ближе к зрителю, более контрастны по светотени, чем предметы, расположенные дальше, при равных условиях освещения.</w:t>
      </w:r>
    </w:p>
    <w:p w:rsidR="003A3F7B" w:rsidRDefault="003A3F7B" w:rsidP="003A3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тональное.</w:t>
      </w:r>
    </w:p>
    <w:p w:rsidR="003A3F7B" w:rsidRPr="00C95D8D" w:rsidRDefault="003A3F7B" w:rsidP="003A3F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 задании студенты должны убеждаться в единстве предметов; строить перспективные изображения предметов, передавать их общую форму, пропорции и пространственное положение. Используя в работе различный графический материал (сангину, уголь, сепию) позволит студенту еще больше раскрепоститься во время работы и обогатить возможности рисовальщика.</w:t>
      </w:r>
    </w:p>
    <w:p w:rsidR="003A3F7B" w:rsidRDefault="003A3F7B" w:rsidP="003A3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</w:t>
      </w:r>
    </w:p>
    <w:p w:rsidR="003A3F7B" w:rsidRDefault="003A3F7B" w:rsidP="003A3F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40х50, 50х60.</w:t>
      </w:r>
    </w:p>
    <w:p w:rsidR="00AB4C18" w:rsidRPr="006B0DCF" w:rsidRDefault="006B0DCF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6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B72019">
        <w:rPr>
          <w:rFonts w:ascii="Times New Roman" w:hAnsi="Times New Roman" w:cs="Times New Roman"/>
          <w:sz w:val="28"/>
        </w:rPr>
        <w:t xml:space="preserve"> </w:t>
      </w:r>
      <w:r w:rsidRPr="006B0DCF">
        <w:rPr>
          <w:rFonts w:ascii="Times New Roman" w:hAnsi="Times New Roman" w:cs="Times New Roman"/>
          <w:b/>
          <w:sz w:val="28"/>
          <w:szCs w:val="28"/>
        </w:rPr>
        <w:t>Рисование большой гипсовой головы (голова Зевса, Геракла).</w:t>
      </w:r>
    </w:p>
    <w:p w:rsidR="006B0DCF" w:rsidRDefault="006B0DCF" w:rsidP="006B0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Этим заданием студенты завершают знакомство с гипсовой головой, поэтому рисунок должен соответствовать всем требованиям рисования гипсовой головы тональными средствами. Изображение должно быть композиционно увязано с форматом листа, с остающимися незаполненными полями бумаги.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</w:t>
      </w:r>
      <w:r>
        <w:rPr>
          <w:rFonts w:ascii="Times New Roman" w:hAnsi="Times New Roman"/>
          <w:sz w:val="28"/>
          <w:szCs w:val="28"/>
        </w:rPr>
        <w:lastRenderedPageBreak/>
        <w:t>проработку формы и последующее обобщение в тоне. Решение - линейно-конструктивное с обработкой тоном. Освещение верхнее - боковое.</w:t>
      </w:r>
    </w:p>
    <w:p w:rsidR="006B0DCF" w:rsidRDefault="006B0DCF" w:rsidP="006B0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всестороннее изучение форм в пространстве: определение основных форм частей лица с более детальным изучением и передачей их на большом объеме головы.</w:t>
      </w:r>
    </w:p>
    <w:p w:rsidR="006B0DCF" w:rsidRDefault="006B0DCF" w:rsidP="006B0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6B0DCF" w:rsidRDefault="006B0DCF" w:rsidP="006B0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AB4C18" w:rsidRPr="000208C5" w:rsidRDefault="000208C5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7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8A518C">
        <w:rPr>
          <w:rFonts w:ascii="Times New Roman" w:hAnsi="Times New Roman" w:cs="Times New Roman"/>
          <w:sz w:val="28"/>
        </w:rPr>
        <w:t xml:space="preserve"> </w:t>
      </w:r>
      <w:r w:rsidRPr="000208C5">
        <w:rPr>
          <w:rFonts w:ascii="Times New Roman" w:hAnsi="Times New Roman"/>
          <w:b/>
          <w:sz w:val="28"/>
          <w:szCs w:val="28"/>
        </w:rPr>
        <w:t>Рисование гипсовой головы.</w:t>
      </w:r>
    </w:p>
    <w:p w:rsidR="000208C5" w:rsidRDefault="000208C5" w:rsidP="00020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/>
          <w:sz w:val="28"/>
          <w:szCs w:val="28"/>
        </w:rPr>
        <w:t>. Основной целью данного задания является изучение построения и изображения объёмной формы головы. Работать над рисунком надо последовательно, расчленяя процесс изображения на отдельные этапы: компоновку, построение формы крупными плоскостями, детальную проработку формы и последующее обобщение в тоне. Изображение должно быть композиционно увязано с форматом листа, с остающимися незаполненными полями бумаги.</w:t>
      </w:r>
    </w:p>
    <w:p w:rsidR="000208C5" w:rsidRDefault="000208C5" w:rsidP="00020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линейно-конструктивное с обработкой тоном.</w:t>
      </w:r>
    </w:p>
    <w:p w:rsidR="000208C5" w:rsidRDefault="000208C5" w:rsidP="00020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композиционное размещение, построение формы и обобщенная передача объёма.</w:t>
      </w:r>
    </w:p>
    <w:p w:rsidR="000208C5" w:rsidRDefault="000208C5" w:rsidP="00020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0208C5" w:rsidRDefault="000208C5" w:rsidP="00020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0208C5" w:rsidRPr="00161C1E" w:rsidRDefault="00161C1E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8. </w:t>
      </w:r>
      <w:r w:rsidRPr="00161C1E">
        <w:rPr>
          <w:rFonts w:ascii="Times New Roman" w:hAnsi="Times New Roman" w:cs="Times New Roman"/>
          <w:b/>
          <w:sz w:val="28"/>
          <w:szCs w:val="28"/>
        </w:rPr>
        <w:t>Рисование гипсовой головы с плечевым поясом. Итоговое задание.</w:t>
      </w:r>
    </w:p>
    <w:p w:rsidR="00053B57" w:rsidRDefault="00053B57" w:rsidP="00053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изображения служит гипсовый слепок, где хорошо выражена связь головы, шеи и плечевого пояса. Если в предыдущих заданиях уже ставились задачи необходимой связи головы и шеи, то в данном случае необходимо обратить внимание на анатомическое строение шеи и связь её с плечевым поясом. Наметив композицию рисунка, определив общий характер и движение форм головы, шеи и плечевого пояса, строят перспективно плоскости, ограничивающие объём головы, затем обобщённо намечают взаимное пространственное положение костной основы мозговой и лицевой частей. </w:t>
      </w:r>
    </w:p>
    <w:p w:rsidR="00053B57" w:rsidRDefault="00053B57" w:rsidP="00053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</w:t>
      </w:r>
    </w:p>
    <w:p w:rsidR="00053B57" w:rsidRDefault="00053B57" w:rsidP="00053B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верхнее - боковое.</w:t>
      </w:r>
    </w:p>
    <w:p w:rsidR="00053B57" w:rsidRDefault="00053B57" w:rsidP="00053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конструкции плечевого пояса его связь с шеей и головой, моделирование объема тоном.</w:t>
      </w:r>
    </w:p>
    <w:p w:rsidR="00053B57" w:rsidRDefault="00053B57" w:rsidP="00053B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</w:t>
      </w:r>
    </w:p>
    <w:p w:rsidR="00053B57" w:rsidRDefault="00053B57" w:rsidP="00053B5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  </w:t>
      </w:r>
    </w:p>
    <w:p w:rsidR="00053B57" w:rsidRPr="0006136F" w:rsidRDefault="00053B57" w:rsidP="00053B5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4 (2 курс 4 семестр)</w:t>
      </w:r>
    </w:p>
    <w:p w:rsidR="00053B57" w:rsidRDefault="00053B57" w:rsidP="00053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B57" w:rsidRDefault="00015AE1" w:rsidP="00053B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053B57">
        <w:rPr>
          <w:rFonts w:ascii="Times New Roman" w:hAnsi="Times New Roman"/>
          <w:b/>
          <w:sz w:val="28"/>
          <w:szCs w:val="28"/>
        </w:rPr>
        <w:t>. Рисование головы натурщика.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Подбирают натурщика с ясно выраженными формами лица, коротко стрижеными волосами и бритым лицом. Это облегчает возможность видеть анатомическое строение головы и облегчает определение пропорций.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рисовании головы натурщика особое значение имеет соблюдение строгой последовательности в работе. По сравнению с рисованием гипсовой головы работа над рисунком головы натурщика усложняется её подвижностью, разнообразием индивидуальных особенностей, разной окраской поверхностей, наличием некоторой асимметрии.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Передать в рисунке ощущение живой формы натуры сложнее, чем изображать гипсовый слепок. Поэтому при рисовании натурщиков знание пластической анатомии имеет особенно важное значение. Только четко представляя расположение и формы костей и мускулов, причём последних не только в спокойном состоянии, но и в движении (сокращении), можно добиться успехов в передаче живого человеческого лица.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над рисунком головы натурщика, определив общий характер и движение форм головы и шеи, строят перспективно плоскости, ограничивающие объём головы, затем обобщенно намечают взаимное пространственное положение костной основы лицевой и мозговой частей. Построив основные поверхности лобной кости с её буграми и надбровными дугами, височные кости, намечают верхние и боковые границы глазничных впадин, скуловой отросток лобной кости. По перелому тени на скуловой кости определяют переднюю поверхность лица, прослеживая её сужение к подбородку. Затем строят боковые части, заканчивающиеся нижней челюстью. 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Строя лицевую часть, как и при изображении гипсовых моделей, берут за основу точку пересечения двух осевых линий. Ориентируясь на неё, определяют местоположение и размер носа и строят его общую форму, показав направление передней, двух боковых и нижней поверхностей; намечают разрез рта, сопоставляя его с шириной носа; показывают на рисунке форму подбородочного бугра и пропорции губ. Заканчивая построение лица, в глазничные впадины «вставляют» глазные яблоки и рисуют уши. Наметив горизонтальные оси глаз и определив углы глазных щелей, сверяют их положение по вертикали с крыльями носа. Дальнейшая работа заключается в уточнении, конструкции всех частей головы относительно к её общей форме. Это уточнение проводят, сравнивая каждую деталь, строя и исследуя натуру до мельчайших подробностей. Одновременно необходимо определять и светотеневые, тональные, отношения, нанося их по всему рисунку, доводя все части изображения до одинаковой степени законченности. 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обработкой тоном. Освещение сверху, спереди, чтобы оно не давало больших падающих теней. 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большой формы головы без лишних деталей, изучение конструкций, характера головы.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2C00EA" w:rsidRDefault="002C00EA" w:rsidP="002C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0208C5" w:rsidRPr="0078681F" w:rsidRDefault="0078681F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Тема 1</w:t>
      </w:r>
      <w:r w:rsidRPr="00FD5D90">
        <w:rPr>
          <w:rFonts w:ascii="Times New Roman" w:hAnsi="Times New Roman" w:cs="Times New Roman"/>
          <w:b/>
          <w:sz w:val="28"/>
        </w:rPr>
        <w:t>0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E81FBA">
        <w:rPr>
          <w:rFonts w:ascii="Times New Roman" w:hAnsi="Times New Roman" w:cs="Times New Roman"/>
          <w:sz w:val="28"/>
        </w:rPr>
        <w:t xml:space="preserve"> </w:t>
      </w:r>
      <w:r w:rsidRPr="0078681F">
        <w:rPr>
          <w:rFonts w:ascii="Times New Roman" w:hAnsi="Times New Roman" w:cs="Times New Roman"/>
          <w:b/>
          <w:sz w:val="28"/>
          <w:szCs w:val="28"/>
        </w:rPr>
        <w:t>Рисование живой головы в ракурсе (два положения).</w:t>
      </w:r>
    </w:p>
    <w:p w:rsidR="001C77E6" w:rsidRDefault="001C77E6" w:rsidP="001C7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головы должно быть несколько меньше натуры и слегка сдвинуто к верху листа бумаги. Рисование двух голов на одном листе обуславливается необходимостью наглядно показать, как изменяются одни и те же поверхности, образующие голову, в зависимости от того или иного их положения по отношению к глазу рисующего. Увеличение развертывающихся поверхностей, за счёт уменьшения сокращающихся будет особенно очевидно и понятно, если рисовать повороты и наклоны головы в последовательном порядке, по вертикальным и горизонтальным осям. В этом и другом случае нужно стараться, чтобы правильно намеченная крестовина сразу определяла положение головы в пространстве.</w:t>
      </w:r>
    </w:p>
    <w:p w:rsidR="001C77E6" w:rsidRDefault="001C77E6" w:rsidP="001C7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рисунках головы в разных поворотах очень показательно будет местоположение уха. В профильном рисунке оно займёт место, близкое к </w:t>
      </w:r>
      <w:r>
        <w:rPr>
          <w:rFonts w:ascii="Times New Roman" w:hAnsi="Times New Roman"/>
          <w:sz w:val="28"/>
          <w:szCs w:val="28"/>
        </w:rPr>
        <w:lastRenderedPageBreak/>
        <w:t xml:space="preserve">середине головы, при приближении головы к трёхчетвертному повороту оно будет видно ближе к затылку; наоборот, если голова в профиль будет ещё более повёрнута от рисующего, то ухо будет смещаться по направлении уходящего профиля. В каждом рисунке необходимо дать наилучшее композиционное решение, верно, определить пропорции, объём большой формы головы и построить обобщённо форму частей лица, используя лёгкие светотеневые прокладки для выявления объема. </w:t>
      </w:r>
    </w:p>
    <w:p w:rsidR="001C77E6" w:rsidRDefault="001C77E6" w:rsidP="001C7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линейно-конструктивное с лёгкой тональной обработкой. Освещение сверху, спереди, чтобы оно не давало больших падающих теней. </w:t>
      </w:r>
    </w:p>
    <w:p w:rsidR="001C77E6" w:rsidRDefault="001C77E6" w:rsidP="001C7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развить и закрепить представление об объёмном рисовании, показать построение в ракурсе форму головы и положение по отношению к линии горизонта, правильно найти пропорции и обобщённо проработать формы светотенью, выработать связанные с ним навыки и способы изображения.</w:t>
      </w:r>
    </w:p>
    <w:p w:rsidR="001C77E6" w:rsidRDefault="001C77E6" w:rsidP="001C7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1C77E6" w:rsidRDefault="001C77E6" w:rsidP="001C77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0208C5" w:rsidRP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Тема </w:t>
      </w:r>
      <w:r w:rsidRPr="0021358D"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>.</w:t>
      </w:r>
      <w:r>
        <w:t xml:space="preserve"> </w:t>
      </w:r>
      <w:r w:rsidRPr="0021358D">
        <w:rPr>
          <w:rFonts w:ascii="Times New Roman" w:hAnsi="Times New Roman" w:cs="Times New Roman"/>
          <w:b/>
          <w:sz w:val="28"/>
          <w:szCs w:val="28"/>
        </w:rPr>
        <w:t>Зарисовки головы человека.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 w:rsidRPr="0083179C">
        <w:rPr>
          <w:rFonts w:ascii="Times New Roman" w:hAnsi="Times New Roman"/>
          <w:sz w:val="28"/>
          <w:szCs w:val="28"/>
          <w:u w:val="single"/>
        </w:rPr>
        <w:t>самостоятельно.</w:t>
      </w:r>
      <w:r w:rsidRPr="00E0141D">
        <w:rPr>
          <w:rFonts w:ascii="Times New Roman" w:hAnsi="Times New Roman"/>
          <w:b/>
          <w:sz w:val="28"/>
          <w:szCs w:val="28"/>
        </w:rPr>
        <w:t xml:space="preserve"> </w:t>
      </w:r>
      <w:r w:rsidRPr="00E0141D">
        <w:rPr>
          <w:rFonts w:ascii="Times New Roman" w:hAnsi="Times New Roman"/>
          <w:sz w:val="28"/>
          <w:szCs w:val="28"/>
        </w:rPr>
        <w:t>В это задание входит выполнение</w:t>
      </w:r>
      <w:r>
        <w:rPr>
          <w:rFonts w:ascii="Times New Roman" w:hAnsi="Times New Roman"/>
          <w:sz w:val="28"/>
          <w:szCs w:val="28"/>
        </w:rPr>
        <w:t xml:space="preserve"> кратковременных зарисовок головы натурщика в различных поворотах. </w:t>
      </w:r>
    </w:p>
    <w:p w:rsidR="0021358D" w:rsidRPr="00CC55F5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Зарисовки выполняются с целью закрепления навыков в построении формы в ее перспективном сокращении с различных точек зрения. Перед каждой зарисовкой рекомендуется внимательное наблюдение натуры в соответствующем повороте. При выполнении каждой зарисовки основное внимание надо уделить последовательному построению формы в пространстве, четко представить себе изменения перспективных положений форм при наклоне, запрокидывании, повороте. В зарисовках основное внимание уделяется определению пропорций и индивидуальных особенностей строения форм в соответствии с возрастными признаками.</w:t>
      </w:r>
    </w:p>
    <w:p w:rsidR="0021358D" w:rsidRDefault="0021358D" w:rsidP="002135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179C">
        <w:rPr>
          <w:rFonts w:ascii="Times New Roman" w:hAnsi="Times New Roman"/>
          <w:sz w:val="28"/>
          <w:szCs w:val="28"/>
          <w:u w:val="single"/>
        </w:rPr>
        <w:t>Задача</w:t>
      </w:r>
      <w:r w:rsidRPr="00CC55F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179C">
        <w:rPr>
          <w:rFonts w:ascii="Times New Roman" w:hAnsi="Times New Roman"/>
          <w:sz w:val="28"/>
          <w:szCs w:val="28"/>
        </w:rPr>
        <w:t>построение формы.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179C"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179C">
        <w:rPr>
          <w:rFonts w:ascii="Times New Roman" w:hAnsi="Times New Roman"/>
          <w:sz w:val="28"/>
          <w:szCs w:val="28"/>
        </w:rPr>
        <w:t>бумага</w:t>
      </w:r>
      <w:r>
        <w:rPr>
          <w:rFonts w:ascii="Times New Roman" w:hAnsi="Times New Roman"/>
          <w:sz w:val="28"/>
          <w:szCs w:val="28"/>
        </w:rPr>
        <w:t>, на выбор студента – свободный.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1FD">
        <w:rPr>
          <w:rFonts w:ascii="Times New Roman" w:hAnsi="Times New Roman"/>
          <w:sz w:val="28"/>
          <w:szCs w:val="28"/>
          <w:u w:val="single"/>
        </w:rPr>
        <w:t>Формат</w:t>
      </w:r>
      <w:r w:rsidRPr="00CC55F5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на выбор студента – свободный.</w:t>
      </w:r>
    </w:p>
    <w:p w:rsidR="0021358D" w:rsidRDefault="0021358D" w:rsidP="002135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12. Сложный натюрморт из 3 – 4 предметов быта.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</w:t>
      </w:r>
      <w:r>
        <w:rPr>
          <w:rFonts w:ascii="Times New Roman" w:hAnsi="Times New Roman"/>
          <w:sz w:val="28"/>
          <w:szCs w:val="28"/>
        </w:rPr>
        <w:t>. Сложный пространственный натюрморт. В натюрморте следует уделить внимание освещению, решая светом пространство. Уметь последовательно вести работу над рисунком: компоновать в формате разнообразные предметы быта, передавать конструкцию, перспективное сокращение, композиционную связь между ними, тон, целостное видение натюрморта. Рисунок должен быть законченным, с детальной проработкой форм тоном.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верхнее - боковое.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последовательно работать над рисунком: определение соотношения высоты и ширины всей группы предметов и размещение изображения на листе, разметка взаимного расположения предметов, определение их общей формы, пропорций, проверка правильности изображения, детальная прорисовка предметов с прокладкой основных светотеневых отношений, работа тоном, обобщение и окончательная проверка рисунка.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50х65.</w:t>
      </w:r>
    </w:p>
    <w:p w:rsidR="000208C5" w:rsidRPr="0021358D" w:rsidRDefault="000208C5" w:rsidP="001F5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8C5" w:rsidRDefault="0021358D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 1</w:t>
      </w:r>
      <w:r w:rsidRPr="00382EA9">
        <w:rPr>
          <w:rFonts w:ascii="Times New Roman" w:hAnsi="Times New Roman" w:cs="Times New Roman"/>
          <w:b/>
          <w:sz w:val="28"/>
        </w:rPr>
        <w:t>3</w:t>
      </w:r>
      <w:r w:rsidRPr="002D56EE">
        <w:rPr>
          <w:rFonts w:ascii="Times New Roman" w:hAnsi="Times New Roman" w:cs="Times New Roman"/>
          <w:b/>
          <w:sz w:val="28"/>
        </w:rPr>
        <w:t>.</w:t>
      </w:r>
      <w:r w:rsidRPr="004968C4">
        <w:t xml:space="preserve"> </w:t>
      </w:r>
      <w:r w:rsidRPr="0021358D">
        <w:rPr>
          <w:rFonts w:ascii="Times New Roman" w:hAnsi="Times New Roman" w:cs="Times New Roman"/>
          <w:b/>
          <w:sz w:val="28"/>
          <w:szCs w:val="28"/>
        </w:rPr>
        <w:t>Рисование живой головы в платке или другом головном уборе.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Платок помогает студентам увидеть большую форму головы без лишних деталей. Следует обратить внимание на положение головы в пространстве. В начале работы над учебным рисунком головы надо наметить на листе заданного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объёмную форму скул. Прокладка тона в волосах определяет форму черепа и направление прядей волос.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дальнейшем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медальное изображение, а как объёмную форму.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- линейно-конструктивное с обработкой тоном. Освещение сверху, спереди.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большой формы головы без лишних деталей, используя знания пластической анатомии.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21358D" w:rsidRDefault="0021358D" w:rsidP="002135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14. Рисование живой головы.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выполняется </w:t>
      </w:r>
      <w:r>
        <w:rPr>
          <w:rFonts w:ascii="Times New Roman" w:hAnsi="Times New Roman"/>
          <w:sz w:val="28"/>
          <w:szCs w:val="28"/>
          <w:u w:val="single"/>
        </w:rPr>
        <w:t>самостоятельно.</w:t>
      </w:r>
      <w:r>
        <w:rPr>
          <w:rFonts w:ascii="Times New Roman" w:hAnsi="Times New Roman"/>
          <w:sz w:val="28"/>
          <w:szCs w:val="28"/>
        </w:rPr>
        <w:t xml:space="preserve"> В начале работы над учебным рисунком головы надо наметить на листе заданного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объёмную форму скул. Прокладка тона в волосах определяет форму черепа и направление прядей волос.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дальнейшем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медальное изображение, а как объёмную форму. Решение - линейно-конструктивное с обработкой тоном.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передача формы головы в различных положениях с учетом построения головы, используя знания пластической анатомии.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на выбор студента – свободный.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40х50.</w:t>
      </w:r>
    </w:p>
    <w:p w:rsidR="0021358D" w:rsidRDefault="0021358D" w:rsidP="002135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15. Рисование анатомической полуфигуры. Голова с плечевым поясом.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рисунке следует определить пропорции и детально разобрать анатомическое строение.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</w:t>
      </w:r>
      <w:r>
        <w:rPr>
          <w:rFonts w:ascii="Times New Roman" w:hAnsi="Times New Roman"/>
          <w:sz w:val="28"/>
          <w:szCs w:val="28"/>
        </w:rPr>
        <w:lastRenderedPageBreak/>
        <w:t xml:space="preserve">оставить поле немного больше, чем снизу. Уже в первой стадии работы надо легко проложить основные тени, передавая, таким образом, объём не только линейно, но и средствами светотени. Решение - тональное с фоном. Освещение сверху, спереди.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постановка полуфигуры, определение центра тяжести и пропорций, построение форм с использованием вспомогательных линий.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21358D" w:rsidRDefault="0021358D" w:rsidP="002135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16. Рисование живой головы с плечевым поясом. Обнаженная полуфигура.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Натура ставится посередине комнаты. Студенты могут рисовать постановку со всех сторон.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оставить поле немного больше, чем снизу. В задании студенты применяют знания с пластической анатомии. Необходимо детально проработать форму, подчинив её целостному решению рисунка. И в этом рисунке обязательным условием остаётся нахождение пропорций, Наметив общее построение полуфигуры и проложив основные светотеневые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конкретных условиях постановки. И затем все мягкие полутоны, тени, рефлексы обобщить относительно большой общей тени.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 с фоном. Освещение сверху, спереди.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компоновать в листе, связать голову, шею с плечевым поясом.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21358D" w:rsidRDefault="0021358D" w:rsidP="002135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17. Рисование живой головы с плечевым поясом. Одетая полуфигура. Итоговое задание.</w:t>
      </w:r>
    </w:p>
    <w:p w:rsidR="0021358D" w:rsidRDefault="0021358D" w:rsidP="00425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изображения служит модель в одежде, четко выраженной по тональной окраске.</w:t>
      </w:r>
      <w:r w:rsidR="00425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этой работе необходимо обратить внимание на технику применения графических материалов. 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Проследить лепку формы в соответствии с анатомическим строением. Необходимо детально проработать форму, подчинив её целостному решению рисунка. И в этом рисунке обязательным условием остаётся нахождение пропорций, Наметив общее построение полуфигуры и проложив основные светотеневые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конкретных условиях постановки. И затем все мягкие полутоны, тени, рефлексы обобщить относительно большой общей тени.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обратить внимание на закономерность расположения складок в зависимости от конструкции и анатомического строения тела.</w:t>
      </w:r>
    </w:p>
    <w:p w:rsidR="0021358D" w:rsidRDefault="0021358D" w:rsidP="00213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- тональное. Освещение - верхнее, боковое. </w:t>
      </w:r>
    </w:p>
    <w:p w:rsidR="0021358D" w:rsidRDefault="0021358D" w:rsidP="002135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компоновать в заданном формате, связать голову с плечевым поясом, покрытого одеждой, передать характерные особенности натуры, материальность ткани, моделирование объема тоном, развить острую наблюдательность.</w:t>
      </w:r>
    </w:p>
    <w:p w:rsidR="0021358D" w:rsidRDefault="0021358D" w:rsidP="00425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бумага, графитный карандаш. </w:t>
      </w:r>
      <w:r>
        <w:rPr>
          <w:rFonts w:ascii="Times New Roman" w:hAnsi="Times New Roman"/>
          <w:sz w:val="28"/>
          <w:szCs w:val="28"/>
          <w:u w:val="single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50х65.</w:t>
      </w:r>
    </w:p>
    <w:p w:rsidR="00F55754" w:rsidRPr="0037250D" w:rsidRDefault="00F55754" w:rsidP="00F55754">
      <w:pPr>
        <w:pStyle w:val="7"/>
        <w:ind w:right="-2" w:firstLine="567"/>
        <w:rPr>
          <w:b/>
        </w:rPr>
      </w:pPr>
      <w:r w:rsidRPr="0037250D">
        <w:rPr>
          <w:b/>
        </w:rPr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1"/>
        <w:gridCol w:w="639"/>
        <w:gridCol w:w="674"/>
        <w:gridCol w:w="662"/>
        <w:gridCol w:w="670"/>
        <w:gridCol w:w="926"/>
        <w:gridCol w:w="798"/>
        <w:gridCol w:w="694"/>
        <w:gridCol w:w="637"/>
        <w:gridCol w:w="26"/>
        <w:gridCol w:w="802"/>
        <w:gridCol w:w="718"/>
      </w:tblGrid>
      <w:tr w:rsidR="00F55754" w:rsidRPr="00903232" w:rsidTr="006B3D04">
        <w:trPr>
          <w:cantSplit/>
          <w:trHeight w:val="140"/>
        </w:trPr>
        <w:tc>
          <w:tcPr>
            <w:tcW w:w="1368" w:type="pct"/>
            <w:vMerge w:val="restart"/>
            <w:vAlign w:val="center"/>
          </w:tcPr>
          <w:p w:rsidR="00F55754" w:rsidRPr="00903232" w:rsidRDefault="00F55754" w:rsidP="0090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разделов и тем</w:t>
            </w:r>
          </w:p>
          <w:p w:rsidR="00F55754" w:rsidRPr="0090323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2" w:type="pct"/>
            <w:gridSpan w:val="11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55754" w:rsidRPr="0037250D" w:rsidTr="006B3D04">
        <w:trPr>
          <w:cantSplit/>
          <w:trHeight w:val="35"/>
        </w:trPr>
        <w:tc>
          <w:tcPr>
            <w:tcW w:w="1368" w:type="pct"/>
            <w:vMerge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5"/>
          </w:tcPr>
          <w:p w:rsidR="00F55754" w:rsidRPr="00903232" w:rsidRDefault="004214FD" w:rsidP="00421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  <w:r w:rsidR="00F55754"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</w:t>
            </w:r>
          </w:p>
        </w:tc>
        <w:tc>
          <w:tcPr>
            <w:tcW w:w="1843" w:type="pct"/>
            <w:gridSpan w:val="6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</w:t>
            </w:r>
          </w:p>
        </w:tc>
      </w:tr>
      <w:tr w:rsidR="00F55754" w:rsidRPr="0037250D" w:rsidTr="006B3D04">
        <w:trPr>
          <w:cantSplit/>
          <w:trHeight w:val="35"/>
        </w:trPr>
        <w:tc>
          <w:tcPr>
            <w:tcW w:w="1368" w:type="pct"/>
            <w:vMerge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</w:p>
        </w:tc>
        <w:tc>
          <w:tcPr>
            <w:tcW w:w="361" w:type="pct"/>
            <w:vMerge w:val="restart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F55754" w:rsidRPr="0037250D" w:rsidTr="006B3D04">
        <w:trPr>
          <w:cantSplit/>
          <w:trHeight w:val="69"/>
        </w:trPr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361" w:type="pct"/>
            <w:vMerge/>
            <w:textDirection w:val="btLr"/>
          </w:tcPr>
          <w:p w:rsidR="00F55754" w:rsidRPr="003D35A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6B3D04">
        <w:trPr>
          <w:cantSplit/>
          <w:trHeight w:val="3126"/>
        </w:trPr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54" w:rsidRPr="0090323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F55754" w:rsidRPr="0090323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3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361" w:type="pct"/>
            <w:vMerge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C656E1">
        <w:trPr>
          <w:trHeight w:val="483"/>
        </w:trPr>
        <w:tc>
          <w:tcPr>
            <w:tcW w:w="5000" w:type="pct"/>
            <w:gridSpan w:val="12"/>
            <w:vAlign w:val="center"/>
          </w:tcPr>
          <w:p w:rsidR="00F55754" w:rsidRPr="003D35A2" w:rsidRDefault="0038130B" w:rsidP="002D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3 (2 курс 3</w:t>
            </w:r>
            <w:r w:rsidR="00206C4E" w:rsidRPr="002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</w:t>
            </w:r>
          </w:p>
        </w:tc>
      </w:tr>
      <w:tr w:rsidR="00F55754" w:rsidRPr="0037250D" w:rsidTr="006B3D04">
        <w:trPr>
          <w:trHeight w:val="1234"/>
        </w:trPr>
        <w:tc>
          <w:tcPr>
            <w:tcW w:w="1368" w:type="pct"/>
            <w:tcBorders>
              <w:right w:val="single" w:sz="4" w:space="0" w:color="auto"/>
            </w:tcBorders>
          </w:tcPr>
          <w:p w:rsidR="00F55754" w:rsidRPr="00DF1FEF" w:rsidRDefault="00F55754" w:rsidP="004214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55754">
              <w:rPr>
                <w:rFonts w:ascii="Times New Roman" w:hAnsi="Times New Roman" w:cs="Times New Roman"/>
                <w:b/>
                <w:sz w:val="28"/>
              </w:rPr>
              <w:t>Тема 1.</w:t>
            </w:r>
            <w:r w:rsidR="00FE79E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14FD" w:rsidRPr="004214FD">
              <w:rPr>
                <w:rFonts w:ascii="Times New Roman" w:hAnsi="Times New Roman" w:cs="Times New Roman"/>
                <w:sz w:val="28"/>
                <w:szCs w:val="28"/>
              </w:rPr>
              <w:t>Рисование гипсовой античной головы (голова Геры).</w:t>
            </w:r>
            <w:r w:rsidRPr="00DF1FE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54" w:rsidRPr="003D35A2" w:rsidRDefault="00532DD7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F55754" w:rsidRPr="003D35A2" w:rsidRDefault="00532DD7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6B3D04">
        <w:trPr>
          <w:trHeight w:val="1447"/>
        </w:trPr>
        <w:tc>
          <w:tcPr>
            <w:tcW w:w="1368" w:type="pct"/>
          </w:tcPr>
          <w:p w:rsidR="00F55754" w:rsidRPr="00DF1FEF" w:rsidRDefault="00F55754" w:rsidP="00594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55754">
              <w:rPr>
                <w:rFonts w:ascii="Times New Roman" w:hAnsi="Times New Roman" w:cs="Times New Roman"/>
                <w:b/>
                <w:sz w:val="28"/>
              </w:rPr>
              <w:t>Тема 2.</w:t>
            </w:r>
            <w:r w:rsidRPr="00DF1FE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2DD7" w:rsidRPr="00532DD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Изображение отдельно стоящего дерева с детальной проработкой.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5754" w:rsidRPr="003D35A2" w:rsidRDefault="00905319" w:rsidP="00BB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D35A2" w:rsidRDefault="00905319" w:rsidP="00BB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DA" w:rsidRPr="0037250D" w:rsidTr="006B3D04">
        <w:trPr>
          <w:trHeight w:val="581"/>
        </w:trPr>
        <w:tc>
          <w:tcPr>
            <w:tcW w:w="1368" w:type="pct"/>
          </w:tcPr>
          <w:p w:rsidR="00D00ADA" w:rsidRPr="00F55754" w:rsidRDefault="00DA40E8" w:rsidP="00532D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A40E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DA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67C" w:rsidRPr="00BB167C">
              <w:rPr>
                <w:rFonts w:ascii="Times New Roman" w:hAnsi="Times New Roman" w:cs="Times New Roman"/>
                <w:sz w:val="28"/>
                <w:szCs w:val="28"/>
              </w:rPr>
              <w:t>Наброски головы человека.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ADA" w:rsidRDefault="00905319" w:rsidP="00BB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D00ADA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00ADA" w:rsidRPr="003D35A2" w:rsidRDefault="00905319" w:rsidP="00BB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D00ADA" w:rsidRPr="003D35A2" w:rsidRDefault="00D00ADA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6B3D04">
        <w:trPr>
          <w:trHeight w:val="836"/>
        </w:trPr>
        <w:tc>
          <w:tcPr>
            <w:tcW w:w="1368" w:type="pct"/>
          </w:tcPr>
          <w:p w:rsidR="002D56EE" w:rsidRPr="00B72019" w:rsidRDefault="00045CF8" w:rsidP="00532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3BB2" w:rsidRPr="004F3BB2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Гомера.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4F3BB2" w:rsidP="004F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1B3BD4" w:rsidP="001B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4F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CF8" w:rsidRPr="0037250D" w:rsidTr="006B3D04">
        <w:trPr>
          <w:trHeight w:val="836"/>
        </w:trPr>
        <w:tc>
          <w:tcPr>
            <w:tcW w:w="1368" w:type="pct"/>
          </w:tcPr>
          <w:p w:rsidR="00045CF8" w:rsidRDefault="00045CF8" w:rsidP="00532D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D56EE">
              <w:rPr>
                <w:rFonts w:ascii="Times New Roman" w:hAnsi="Times New Roman" w:cs="Times New Roman"/>
                <w:b/>
                <w:sz w:val="28"/>
              </w:rPr>
              <w:t>Тема 5.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3BD4" w:rsidRPr="001B3BD4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в интерьере (мягкий материал).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45CF8" w:rsidRDefault="001B3BD4" w:rsidP="001B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45CF8" w:rsidRDefault="001B3BD4" w:rsidP="001B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045CF8" w:rsidRPr="003D35A2" w:rsidRDefault="00045CF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6B3D04">
        <w:trPr>
          <w:trHeight w:val="357"/>
        </w:trPr>
        <w:tc>
          <w:tcPr>
            <w:tcW w:w="1368" w:type="pct"/>
          </w:tcPr>
          <w:p w:rsidR="002D56EE" w:rsidRPr="00B72019" w:rsidRDefault="00045CF8" w:rsidP="00532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6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357F5" w:rsidRPr="007357F5">
              <w:rPr>
                <w:rFonts w:ascii="Times New Roman" w:hAnsi="Times New Roman" w:cs="Times New Roman"/>
                <w:sz w:val="28"/>
                <w:szCs w:val="28"/>
              </w:rPr>
              <w:t>Рисование большой гипсовой головы (голова Зевса, Геракла).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7357F5" w:rsidP="0073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7357F5" w:rsidP="0073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6B3D04">
        <w:trPr>
          <w:trHeight w:val="433"/>
        </w:trPr>
        <w:tc>
          <w:tcPr>
            <w:tcW w:w="1368" w:type="pct"/>
          </w:tcPr>
          <w:p w:rsidR="002D56EE" w:rsidRPr="008A518C" w:rsidRDefault="00182700" w:rsidP="00532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Тема 7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68E0" w:rsidRPr="00ED68E0">
              <w:rPr>
                <w:rFonts w:ascii="Times New Roman" w:hAnsi="Times New Roman"/>
                <w:sz w:val="28"/>
                <w:szCs w:val="28"/>
              </w:rPr>
              <w:t>Рисование гипсовой головы.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905319" w:rsidP="00ED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905319" w:rsidP="00ED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00" w:rsidRPr="0037250D" w:rsidTr="006B3D04">
        <w:trPr>
          <w:trHeight w:val="1184"/>
        </w:trPr>
        <w:tc>
          <w:tcPr>
            <w:tcW w:w="1368" w:type="pct"/>
          </w:tcPr>
          <w:p w:rsidR="00182700" w:rsidRPr="00182700" w:rsidRDefault="00182700" w:rsidP="00532DD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8. </w:t>
            </w:r>
            <w:r w:rsidR="006B3D04" w:rsidRPr="006B3D04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с плечевым поясом. Итоговое задание.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82700" w:rsidRPr="003D35A2" w:rsidRDefault="006B3D04" w:rsidP="006B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182700" w:rsidRDefault="006B3D04" w:rsidP="006B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182700" w:rsidRPr="003D35A2" w:rsidRDefault="00182700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6B3D04">
        <w:trPr>
          <w:trHeight w:val="144"/>
        </w:trPr>
        <w:tc>
          <w:tcPr>
            <w:tcW w:w="1368" w:type="pct"/>
            <w:vAlign w:val="center"/>
          </w:tcPr>
          <w:p w:rsidR="00F55754" w:rsidRPr="009643AB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43AB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 w:rsidR="003E6732" w:rsidRPr="009643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55754" w:rsidRPr="009643AB" w:rsidRDefault="00905319" w:rsidP="009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9643AB" w:rsidRDefault="009643AB" w:rsidP="0096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3A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94751F" w:rsidRDefault="00905319" w:rsidP="0094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C656E1">
        <w:trPr>
          <w:trHeight w:val="144"/>
        </w:trPr>
        <w:tc>
          <w:tcPr>
            <w:tcW w:w="5000" w:type="pct"/>
            <w:gridSpan w:val="12"/>
            <w:vAlign w:val="center"/>
          </w:tcPr>
          <w:p w:rsidR="00F55754" w:rsidRPr="003D35A2" w:rsidRDefault="00157E1C" w:rsidP="00C656E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 (2 курс 4</w:t>
            </w:r>
            <w:r w:rsidR="00206C4E" w:rsidRPr="002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</w:t>
            </w:r>
          </w:p>
        </w:tc>
      </w:tr>
      <w:tr w:rsidR="002D56EE" w:rsidRPr="0037250D" w:rsidTr="00E96910">
        <w:trPr>
          <w:trHeight w:val="539"/>
        </w:trPr>
        <w:tc>
          <w:tcPr>
            <w:tcW w:w="1368" w:type="pct"/>
          </w:tcPr>
          <w:p w:rsidR="002D56EE" w:rsidRPr="00E81FBA" w:rsidRDefault="0017051D" w:rsidP="001216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051D">
              <w:rPr>
                <w:rFonts w:ascii="Times New Roman" w:hAnsi="Times New Roman" w:cs="Times New Roman"/>
                <w:sz w:val="28"/>
                <w:szCs w:val="28"/>
              </w:rPr>
              <w:t>Рисование головы натурщика.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17051D" w:rsidRDefault="0017051D" w:rsidP="00170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vAlign w:val="center"/>
          </w:tcPr>
          <w:p w:rsidR="002D56EE" w:rsidRPr="0017051D" w:rsidRDefault="0017051D" w:rsidP="00170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0E066A">
        <w:trPr>
          <w:trHeight w:val="741"/>
        </w:trPr>
        <w:tc>
          <w:tcPr>
            <w:tcW w:w="1368" w:type="pct"/>
          </w:tcPr>
          <w:p w:rsidR="002D56EE" w:rsidRPr="00E81FBA" w:rsidRDefault="0017051D" w:rsidP="001216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FD5D90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D5D90" w:rsidRPr="00FD5D90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ракурсе (два положения).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FD5D90" w:rsidP="00FD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FD5D90" w:rsidP="00FD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624" w:rsidRPr="0037250D" w:rsidTr="000E066A">
        <w:trPr>
          <w:trHeight w:val="507"/>
        </w:trPr>
        <w:tc>
          <w:tcPr>
            <w:tcW w:w="1368" w:type="pct"/>
          </w:tcPr>
          <w:p w:rsidR="00F45624" w:rsidRPr="0017051D" w:rsidRDefault="00F45624" w:rsidP="001216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 w:rsidR="0017051D">
              <w:rPr>
                <w:rFonts w:ascii="Times New Roman" w:hAnsi="Times New Roman" w:cs="Times New Roman"/>
                <w:b/>
                <w:sz w:val="28"/>
                <w:lang w:val="en-US"/>
              </w:rPr>
              <w:t>11</w:t>
            </w:r>
            <w:r w:rsidR="0017051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0E066A">
              <w:t xml:space="preserve"> </w:t>
            </w:r>
            <w:r w:rsidR="000E066A" w:rsidRPr="000E066A">
              <w:rPr>
                <w:rFonts w:ascii="Times New Roman" w:hAnsi="Times New Roman" w:cs="Times New Roman"/>
                <w:sz w:val="28"/>
                <w:szCs w:val="28"/>
              </w:rPr>
              <w:t>Зарисовки головы человека.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45624" w:rsidRDefault="000E066A" w:rsidP="000E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45624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45624" w:rsidRPr="003D35A2" w:rsidRDefault="000E066A" w:rsidP="000E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F45624" w:rsidRPr="003D35A2" w:rsidRDefault="00F4562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A549F2">
        <w:trPr>
          <w:trHeight w:val="222"/>
        </w:trPr>
        <w:tc>
          <w:tcPr>
            <w:tcW w:w="1368" w:type="pct"/>
          </w:tcPr>
          <w:p w:rsidR="002D56EE" w:rsidRPr="00E81FBA" w:rsidRDefault="0017051D" w:rsidP="001216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A549F2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F067D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A549F2">
              <w:t xml:space="preserve"> </w:t>
            </w:r>
            <w:r w:rsidR="00A549F2" w:rsidRPr="00A549F2">
              <w:rPr>
                <w:rFonts w:ascii="Times New Roman" w:hAnsi="Times New Roman" w:cs="Times New Roman"/>
                <w:sz w:val="28"/>
                <w:szCs w:val="28"/>
              </w:rPr>
              <w:t>Сложный натюрморт из 3 – 4 предметов быта.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E96910" w:rsidP="00E9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E96910" w:rsidP="00A5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67D" w:rsidRPr="0037250D" w:rsidTr="00382EA9">
        <w:trPr>
          <w:trHeight w:val="1047"/>
        </w:trPr>
        <w:tc>
          <w:tcPr>
            <w:tcW w:w="1368" w:type="pct"/>
          </w:tcPr>
          <w:p w:rsidR="005F067D" w:rsidRPr="002D56EE" w:rsidRDefault="00081E88" w:rsidP="001216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17051D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  <w:r w:rsidR="0017051D" w:rsidRPr="00382EA9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5F067D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382EA9" w:rsidRPr="004968C4">
              <w:t xml:space="preserve"> </w:t>
            </w:r>
            <w:r w:rsidR="00382EA9" w:rsidRPr="00382EA9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платке или другом головном уборе.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F067D" w:rsidRPr="003D35A2" w:rsidRDefault="00382EA9" w:rsidP="0038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F067D" w:rsidRPr="003D35A2" w:rsidRDefault="00382EA9" w:rsidP="0038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5F067D" w:rsidRPr="003D35A2" w:rsidRDefault="005F067D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E88" w:rsidRPr="0037250D" w:rsidTr="000071F7">
        <w:trPr>
          <w:trHeight w:val="387"/>
        </w:trPr>
        <w:tc>
          <w:tcPr>
            <w:tcW w:w="1368" w:type="pct"/>
          </w:tcPr>
          <w:p w:rsidR="00081E88" w:rsidRPr="003E6732" w:rsidRDefault="0017051D" w:rsidP="001216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3E6732" w:rsidRPr="003E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071F7" w:rsidRPr="000071F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81E88" w:rsidRDefault="000071F7" w:rsidP="000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81E88" w:rsidRDefault="000071F7" w:rsidP="000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081E88" w:rsidRPr="003D35A2" w:rsidRDefault="00081E88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0071F7">
        <w:trPr>
          <w:trHeight w:val="952"/>
        </w:trPr>
        <w:tc>
          <w:tcPr>
            <w:tcW w:w="1368" w:type="pct"/>
          </w:tcPr>
          <w:p w:rsidR="002D56EE" w:rsidRPr="00E81FBA" w:rsidRDefault="0017051D" w:rsidP="001216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0071F7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5F067D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0071F7" w:rsidRPr="004968C4">
              <w:rPr>
                <w:rFonts w:ascii="Times New Roman" w:eastAsia="Times New Roman" w:hAnsi="Times New Roman" w:cs="Times New Roman"/>
              </w:rPr>
              <w:t xml:space="preserve"> </w:t>
            </w:r>
            <w:r w:rsidR="000071F7" w:rsidRPr="000071F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анатомической полуфигуры. Голова с плечевым поясом.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0071F7" w:rsidP="000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0071F7" w:rsidP="0000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EE" w:rsidRPr="0037250D" w:rsidTr="006B3D04">
        <w:trPr>
          <w:trHeight w:val="144"/>
        </w:trPr>
        <w:tc>
          <w:tcPr>
            <w:tcW w:w="1368" w:type="pct"/>
          </w:tcPr>
          <w:p w:rsidR="002D56EE" w:rsidRPr="00E81FBA" w:rsidRDefault="0017051D" w:rsidP="001216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6735DE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2D56EE"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2D56EE"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35DE" w:rsidRPr="006735D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Обнаженная полуфигура.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2D56EE" w:rsidRPr="003D35A2" w:rsidRDefault="006735DE" w:rsidP="0067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2D56EE" w:rsidRPr="003D35A2" w:rsidRDefault="006735DE" w:rsidP="0067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2D56EE" w:rsidRPr="003D35A2" w:rsidRDefault="002D56E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DE" w:rsidRPr="0037250D" w:rsidTr="006735DE">
        <w:trPr>
          <w:trHeight w:val="1468"/>
        </w:trPr>
        <w:tc>
          <w:tcPr>
            <w:tcW w:w="1368" w:type="pct"/>
          </w:tcPr>
          <w:p w:rsidR="006735DE" w:rsidRDefault="006735DE" w:rsidP="001216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17. </w:t>
            </w:r>
            <w:r w:rsidRPr="006735D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Одетая полуфигура. Итоговое задание.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735DE" w:rsidRDefault="006735DE" w:rsidP="0067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6735DE" w:rsidRDefault="006735DE" w:rsidP="0067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pct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6735DE" w:rsidRPr="003D35A2" w:rsidRDefault="006735DE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6B3D04">
        <w:trPr>
          <w:trHeight w:val="144"/>
        </w:trPr>
        <w:tc>
          <w:tcPr>
            <w:tcW w:w="1368" w:type="pct"/>
            <w:vAlign w:val="center"/>
          </w:tcPr>
          <w:p w:rsidR="00F55754" w:rsidRPr="006735DE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  <w:r w:rsidR="003E6732" w:rsidRPr="006735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55754" w:rsidRPr="006735DE" w:rsidRDefault="006735DE" w:rsidP="00673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E969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3B25AC" w:rsidRDefault="003B25AC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B25AC" w:rsidRDefault="003B25AC" w:rsidP="003B2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5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969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54" w:rsidRPr="0037250D" w:rsidTr="006B3D04">
        <w:trPr>
          <w:trHeight w:val="144"/>
        </w:trPr>
        <w:tc>
          <w:tcPr>
            <w:tcW w:w="1368" w:type="pct"/>
            <w:vAlign w:val="center"/>
          </w:tcPr>
          <w:p w:rsidR="00F55754" w:rsidRPr="006735DE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  <w:r w:rsidR="003E6732" w:rsidRPr="006735D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55754" w:rsidRPr="003D35A2" w:rsidRDefault="00DE1660" w:rsidP="00E96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691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F55754" w:rsidRPr="003D35A2" w:rsidRDefault="00DE1660" w:rsidP="00DE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36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55754" w:rsidRPr="003D35A2" w:rsidRDefault="00DE1660" w:rsidP="00DE1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969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F55754" w:rsidRPr="003D35A2" w:rsidRDefault="00F55754" w:rsidP="00C6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754" w:rsidRDefault="00F55754" w:rsidP="00F55754">
      <w:pPr>
        <w:pStyle w:val="7"/>
        <w:rPr>
          <w:b/>
          <w:lang w:val="ru-RU"/>
        </w:rPr>
      </w:pPr>
      <w:r w:rsidRPr="00F941DA">
        <w:rPr>
          <w:b/>
          <w:color w:val="000000" w:themeColor="text1"/>
          <w:lang w:val="ru-RU"/>
        </w:rPr>
        <w:lastRenderedPageBreak/>
        <w:t>5</w:t>
      </w:r>
      <w:r w:rsidRPr="00272BFA">
        <w:rPr>
          <w:b/>
          <w:lang w:val="ru-RU"/>
        </w:rPr>
        <w:t>. Темы практических занятий</w:t>
      </w:r>
    </w:p>
    <w:p w:rsidR="00272BFA" w:rsidRPr="00272BFA" w:rsidRDefault="00272BFA" w:rsidP="00272BFA">
      <w:pPr>
        <w:rPr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F55754" w:rsidRPr="00252393" w:rsidTr="00AD6546">
        <w:tc>
          <w:tcPr>
            <w:tcW w:w="757" w:type="dxa"/>
            <w:shd w:val="clear" w:color="auto" w:fill="auto"/>
            <w:vAlign w:val="center"/>
          </w:tcPr>
          <w:p w:rsidR="00F55754" w:rsidRPr="00252393" w:rsidRDefault="00F941DA" w:rsidP="00AD6546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п./н</w:t>
            </w:r>
            <w:r w:rsidR="00F55754" w:rsidRPr="00252393">
              <w:rPr>
                <w:b/>
                <w:lang w:val="ru-RU"/>
              </w:rPr>
              <w:t>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F55754" w:rsidRPr="00252393" w:rsidRDefault="00F55754" w:rsidP="00AD6546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55754" w:rsidRPr="00252393" w:rsidRDefault="00F55754" w:rsidP="00AD6546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AD6546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AD6546" w:rsidRPr="00ED41F8" w:rsidRDefault="00AD6546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D41F8">
              <w:rPr>
                <w:rFonts w:ascii="Times New Roman" w:hAnsi="Times New Roman" w:cs="Times New Roman"/>
                <w:b/>
                <w:sz w:val="28"/>
              </w:rPr>
              <w:t>Тема 1.</w:t>
            </w:r>
            <w:r w:rsidRPr="00ED41F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6653" w:rsidRPr="004214FD">
              <w:rPr>
                <w:rFonts w:ascii="Times New Roman" w:hAnsi="Times New Roman" w:cs="Times New Roman"/>
                <w:sz w:val="28"/>
                <w:szCs w:val="28"/>
              </w:rPr>
              <w:t>Рисование гипсовой античной головы (голова Геры).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926653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AD6546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AD6546" w:rsidRPr="00ED41F8" w:rsidRDefault="00926653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4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F3BB2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Гомера.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926653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F941DA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926653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6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B720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57F5">
              <w:rPr>
                <w:rFonts w:ascii="Times New Roman" w:hAnsi="Times New Roman" w:cs="Times New Roman"/>
                <w:sz w:val="28"/>
                <w:szCs w:val="28"/>
              </w:rPr>
              <w:t>Рисование большой гипсовой головы (голова Зевса, Геракла).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926653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B9673F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AA3B35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8. </w:t>
            </w:r>
            <w:r w:rsidRPr="006B3D04">
              <w:rPr>
                <w:rFonts w:ascii="Times New Roman" w:hAnsi="Times New Roman" w:cs="Times New Roman"/>
                <w:sz w:val="28"/>
                <w:szCs w:val="28"/>
              </w:rPr>
              <w:t>Рисование гипсовой головы с плечевым поясом.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AA3B35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B9673F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B37B4B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051D">
              <w:rPr>
                <w:rFonts w:ascii="Times New Roman" w:hAnsi="Times New Roman" w:cs="Times New Roman"/>
                <w:sz w:val="28"/>
                <w:szCs w:val="28"/>
              </w:rPr>
              <w:t>Рисование головы натурщика.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B37B4B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FF39B3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AD6546" w:rsidRPr="00806643" w:rsidRDefault="00411CBA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FD5D90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D5D90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ракурсе (два положения).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411CBA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4952C5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AD6546" w:rsidRPr="00CB5DED" w:rsidRDefault="00E50451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382EA9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4968C4">
              <w:t xml:space="preserve"> </w:t>
            </w:r>
            <w:r w:rsidRPr="00382EA9">
              <w:rPr>
                <w:rFonts w:ascii="Times New Roman" w:hAnsi="Times New Roman" w:cs="Times New Roman"/>
                <w:sz w:val="28"/>
                <w:szCs w:val="28"/>
              </w:rPr>
              <w:t>Рисование живой головы в платке или другом головном уборе.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E50451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EF6141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886" w:type="dxa"/>
            <w:shd w:val="clear" w:color="auto" w:fill="auto"/>
          </w:tcPr>
          <w:p w:rsidR="00AD6546" w:rsidRPr="00CB5DED" w:rsidRDefault="00151D1D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0071F7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4968C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1F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анатомической полуфигуры. Голова с плечевым поясом.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151D1D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F01D4C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86" w:type="dxa"/>
            <w:shd w:val="clear" w:color="auto" w:fill="auto"/>
          </w:tcPr>
          <w:p w:rsidR="00AD6546" w:rsidRPr="00C76EA4" w:rsidRDefault="00151D1D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6735DE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81F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735D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Обнаженная полуфигура.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151D1D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D6546" w:rsidRPr="00252393" w:rsidTr="00AD6546">
        <w:tc>
          <w:tcPr>
            <w:tcW w:w="757" w:type="dxa"/>
            <w:shd w:val="clear" w:color="auto" w:fill="auto"/>
            <w:vAlign w:val="center"/>
          </w:tcPr>
          <w:p w:rsidR="00AD6546" w:rsidRPr="001F4988" w:rsidRDefault="00344402" w:rsidP="00C92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1D4C" w:rsidRPr="001F49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86" w:type="dxa"/>
            <w:shd w:val="clear" w:color="auto" w:fill="auto"/>
          </w:tcPr>
          <w:p w:rsidR="00AD6546" w:rsidRDefault="00151D1D" w:rsidP="00C92E4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17. </w:t>
            </w:r>
            <w:r w:rsidRPr="006735D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 с плечевым поясом. Одетая полуфигура.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D6546" w:rsidRPr="001F4988" w:rsidRDefault="00151D1D" w:rsidP="00C92E4D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55754" w:rsidRPr="00252393" w:rsidTr="00AD6546">
        <w:tc>
          <w:tcPr>
            <w:tcW w:w="757" w:type="dxa"/>
            <w:shd w:val="clear" w:color="auto" w:fill="auto"/>
            <w:vAlign w:val="center"/>
          </w:tcPr>
          <w:p w:rsidR="00F55754" w:rsidRPr="00252393" w:rsidRDefault="00F55754" w:rsidP="00C92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F55754" w:rsidRPr="0071394F" w:rsidRDefault="00F55754" w:rsidP="00C92E4D">
            <w:pPr>
              <w:pStyle w:val="7"/>
              <w:ind w:firstLine="37"/>
              <w:jc w:val="left"/>
              <w:rPr>
                <w:b/>
                <w:lang w:val="en-US"/>
              </w:rPr>
            </w:pPr>
            <w:r w:rsidRPr="00252393">
              <w:rPr>
                <w:b/>
                <w:lang w:val="ru-RU"/>
              </w:rPr>
              <w:t>Всего</w:t>
            </w:r>
            <w:r w:rsidR="0071394F">
              <w:rPr>
                <w:b/>
                <w:lang w:val="en-US"/>
              </w:rPr>
              <w:t>: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55754" w:rsidRPr="00252393" w:rsidRDefault="00151D1D" w:rsidP="00C92E4D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</w:rPr>
              <w:t>164</w:t>
            </w:r>
          </w:p>
        </w:tc>
      </w:tr>
    </w:tbl>
    <w:p w:rsidR="00F55754" w:rsidRPr="00252393" w:rsidRDefault="00F55754" w:rsidP="00C92E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988" w:rsidRPr="00F941DA" w:rsidRDefault="001F4988" w:rsidP="001F4988">
      <w:pPr>
        <w:pStyle w:val="7"/>
        <w:rPr>
          <w:b/>
          <w:color w:val="000000" w:themeColor="text1"/>
          <w:lang w:val="ru-RU"/>
        </w:rPr>
      </w:pPr>
      <w:r w:rsidRPr="00F941DA">
        <w:rPr>
          <w:b/>
          <w:color w:val="000000" w:themeColor="text1"/>
          <w:lang w:val="ru-RU"/>
        </w:rPr>
        <w:t xml:space="preserve">5. Темы </w:t>
      </w:r>
      <w:r>
        <w:rPr>
          <w:b/>
          <w:color w:val="000000" w:themeColor="text1"/>
          <w:lang w:val="ru-RU"/>
        </w:rPr>
        <w:t>самостоят</w:t>
      </w:r>
      <w:r w:rsidR="001D0592">
        <w:rPr>
          <w:b/>
          <w:color w:val="000000" w:themeColor="text1"/>
          <w:lang w:val="ru-RU"/>
        </w:rPr>
        <w:t>е</w:t>
      </w:r>
      <w:r>
        <w:rPr>
          <w:b/>
          <w:color w:val="000000" w:themeColor="text1"/>
          <w:lang w:val="ru-RU"/>
        </w:rPr>
        <w:t>льных</w:t>
      </w:r>
      <w:r w:rsidRPr="00F941DA">
        <w:rPr>
          <w:b/>
          <w:color w:val="000000" w:themeColor="text1"/>
          <w:lang w:val="ru-RU"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6886"/>
        <w:gridCol w:w="1713"/>
      </w:tblGrid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252393" w:rsidRDefault="001F4988" w:rsidP="0050594F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п./н</w:t>
            </w:r>
            <w:r w:rsidRPr="00252393">
              <w:rPr>
                <w:b/>
                <w:lang w:val="ru-RU"/>
              </w:rPr>
              <w:t>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1F4988" w:rsidRPr="00252393" w:rsidRDefault="001F4988" w:rsidP="0050594F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252393" w:rsidRDefault="001F4988" w:rsidP="0050594F">
            <w:pPr>
              <w:pStyle w:val="7"/>
              <w:ind w:firstLine="0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Количество часов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1F4988" w:rsidRPr="00EF573D" w:rsidRDefault="006E5C26" w:rsidP="00EA3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754">
              <w:rPr>
                <w:rFonts w:ascii="Times New Roman" w:hAnsi="Times New Roman" w:cs="Times New Roman"/>
                <w:b/>
                <w:sz w:val="28"/>
              </w:rPr>
              <w:t>Тема 2.</w:t>
            </w:r>
            <w:r w:rsidRPr="00DF1FE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2DD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Изображение отдельно стоящего дерева с детальной проработкой.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E0212A" w:rsidP="0050594F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1F4988" w:rsidRPr="00ED41F8" w:rsidRDefault="00464249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A40E8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DA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67C">
              <w:rPr>
                <w:rFonts w:ascii="Times New Roman" w:hAnsi="Times New Roman" w:cs="Times New Roman"/>
                <w:sz w:val="28"/>
                <w:szCs w:val="28"/>
              </w:rPr>
              <w:t>Наброски головы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E0212A" w:rsidP="00B152A0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F00740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D56EE">
              <w:rPr>
                <w:rFonts w:ascii="Times New Roman" w:hAnsi="Times New Roman" w:cs="Times New Roman"/>
                <w:b/>
                <w:sz w:val="28"/>
              </w:rPr>
              <w:t>Тема 5.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BD4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 в интерьере (мягкий материал).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F00740" w:rsidP="00B152A0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F00740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</w:t>
            </w:r>
            <w:r w:rsidRPr="002D56EE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A5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68E0">
              <w:rPr>
                <w:rFonts w:ascii="Times New Roman" w:hAnsi="Times New Roman"/>
                <w:sz w:val="28"/>
                <w:szCs w:val="28"/>
              </w:rPr>
              <w:t>Рисование гипсовой головы.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E0212A" w:rsidP="00B152A0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F00740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t xml:space="preserve"> </w:t>
            </w:r>
            <w:r w:rsidRPr="000E066A">
              <w:rPr>
                <w:rFonts w:ascii="Times New Roman" w:hAnsi="Times New Roman" w:cs="Times New Roman"/>
                <w:sz w:val="28"/>
                <w:szCs w:val="28"/>
              </w:rPr>
              <w:t>Зарисовки головы человека.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F00740" w:rsidP="00B152A0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1F4988" w:rsidRPr="00806643" w:rsidRDefault="00F00740" w:rsidP="00883C3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</w:t>
            </w:r>
            <w:r w:rsidRPr="00A549F2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t xml:space="preserve"> </w:t>
            </w:r>
            <w:r w:rsidRPr="00A549F2">
              <w:rPr>
                <w:rFonts w:ascii="Times New Roman" w:hAnsi="Times New Roman" w:cs="Times New Roman"/>
                <w:sz w:val="28"/>
                <w:szCs w:val="28"/>
              </w:rPr>
              <w:t>Сложный натюрморт из 3 – 4 предметов быта.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E0212A" w:rsidP="00B152A0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042697" w:rsidRDefault="001F4988" w:rsidP="00F0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6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1F4988" w:rsidRPr="00CB5DED" w:rsidRDefault="00F00740" w:rsidP="00ED7A9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3E6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071F7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живой головы.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042697" w:rsidRDefault="00F00740" w:rsidP="00B152A0">
            <w:pPr>
              <w:pStyle w:val="7"/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1F4988" w:rsidRPr="00252393" w:rsidTr="0050594F">
        <w:tc>
          <w:tcPr>
            <w:tcW w:w="757" w:type="dxa"/>
            <w:shd w:val="clear" w:color="auto" w:fill="auto"/>
            <w:vAlign w:val="center"/>
          </w:tcPr>
          <w:p w:rsidR="001F4988" w:rsidRPr="00252393" w:rsidRDefault="001F4988" w:rsidP="0050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1F4988" w:rsidRPr="0071394F" w:rsidRDefault="001F4988" w:rsidP="0050594F">
            <w:pPr>
              <w:pStyle w:val="7"/>
              <w:ind w:firstLine="37"/>
              <w:rPr>
                <w:b/>
                <w:lang w:val="en-US"/>
              </w:rPr>
            </w:pPr>
            <w:r w:rsidRPr="00252393">
              <w:rPr>
                <w:b/>
                <w:lang w:val="ru-RU"/>
              </w:rPr>
              <w:t>Всего</w:t>
            </w:r>
            <w:r w:rsidR="0071394F">
              <w:rPr>
                <w:b/>
                <w:lang w:val="en-US"/>
              </w:rPr>
              <w:t>: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F4988" w:rsidRPr="00E0212A" w:rsidRDefault="002E2E22" w:rsidP="002E2E22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 w:rsidR="00E0212A">
              <w:rPr>
                <w:b/>
                <w:lang w:val="ru-RU"/>
              </w:rPr>
              <w:t>2</w:t>
            </w:r>
          </w:p>
        </w:tc>
      </w:tr>
    </w:tbl>
    <w:p w:rsidR="001F4988" w:rsidRPr="00252393" w:rsidRDefault="001F4988" w:rsidP="001F49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754" w:rsidRPr="00662C47" w:rsidRDefault="00F55754" w:rsidP="00F55754">
      <w:pPr>
        <w:pStyle w:val="7"/>
        <w:ind w:firstLine="0"/>
        <w:rPr>
          <w:b/>
          <w:lang w:val="ru-RU"/>
        </w:rPr>
      </w:pPr>
      <w:r w:rsidRPr="00662C47">
        <w:rPr>
          <w:b/>
          <w:lang w:val="ru-RU"/>
        </w:rPr>
        <w:t>Методы обучения</w:t>
      </w:r>
    </w:p>
    <w:p w:rsidR="00F55754" w:rsidRPr="00662C47" w:rsidRDefault="00F55754" w:rsidP="00F55754">
      <w:pPr>
        <w:pStyle w:val="7"/>
        <w:ind w:firstLine="0"/>
        <w:rPr>
          <w:lang w:val="ru-RU"/>
        </w:rPr>
      </w:pPr>
      <w:r w:rsidRPr="00662C47">
        <w:rPr>
          <w:lang w:val="ru-RU"/>
        </w:rPr>
        <w:t>Словесные, научные, практические.</w:t>
      </w:r>
    </w:p>
    <w:p w:rsidR="00F55754" w:rsidRDefault="00F55754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6DC" w:rsidRDefault="006866DC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6DC" w:rsidRDefault="006866DC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6DC" w:rsidRDefault="006866DC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6DC" w:rsidRDefault="006866DC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6DC" w:rsidRDefault="006866DC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6DC" w:rsidRDefault="006866DC" w:rsidP="00F5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D2693A" w:rsidRPr="00445288" w:rsidRDefault="00D2693A" w:rsidP="00D26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45288">
        <w:rPr>
          <w:rFonts w:ascii="Times New Roman" w:hAnsi="Times New Roman" w:cs="Times New Roman"/>
          <w:b/>
          <w:sz w:val="28"/>
          <w:lang w:eastAsia="ru-RU"/>
        </w:rPr>
        <w:lastRenderedPageBreak/>
        <w:t>Методические рекомендации.</w:t>
      </w:r>
    </w:p>
    <w:p w:rsidR="00D2693A" w:rsidRDefault="00D2693A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45288">
        <w:rPr>
          <w:rFonts w:ascii="Times New Roman" w:hAnsi="Times New Roman" w:cs="Times New Roman"/>
          <w:sz w:val="28"/>
          <w:lang w:eastAsia="ru-RU"/>
        </w:rPr>
        <w:t>Для планомерного профессионального овладения рисунком важно, чтобы студенты постепенно и ос</w:t>
      </w:r>
      <w:r>
        <w:rPr>
          <w:rFonts w:ascii="Times New Roman" w:hAnsi="Times New Roman" w:cs="Times New Roman"/>
          <w:sz w:val="28"/>
          <w:lang w:eastAsia="ru-RU"/>
        </w:rPr>
        <w:t>ознанно выполняли учебные задания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в порядке нараст</w:t>
      </w:r>
      <w:r>
        <w:rPr>
          <w:rFonts w:ascii="Times New Roman" w:hAnsi="Times New Roman" w:cs="Times New Roman"/>
          <w:sz w:val="28"/>
          <w:lang w:eastAsia="ru-RU"/>
        </w:rPr>
        <w:t>ающей сложности от простых заданий на младших курсах до сложных постановок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на старших курсах.</w:t>
      </w:r>
      <w:r w:rsidR="002135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>Главным предметом изучения и изображения в академическом рисунке</w:t>
      </w:r>
      <w:r>
        <w:rPr>
          <w:rFonts w:ascii="Times New Roman" w:hAnsi="Times New Roman" w:cs="Times New Roman"/>
          <w:sz w:val="28"/>
          <w:lang w:eastAsia="ru-RU"/>
        </w:rPr>
        <w:t xml:space="preserve"> есть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человек, наиболее сложный содержательный объект изобразительного искусства. Обучение направлено на приобретение знаний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при внимательном изучении натуры и на применении</w:t>
      </w:r>
      <w:r>
        <w:rPr>
          <w:rFonts w:ascii="Times New Roman" w:hAnsi="Times New Roman" w:cs="Times New Roman"/>
          <w:sz w:val="28"/>
          <w:lang w:eastAsia="ru-RU"/>
        </w:rPr>
        <w:t xml:space="preserve"> этих знаний для творческой работы</w:t>
      </w:r>
      <w:r w:rsidRPr="00445288">
        <w:rPr>
          <w:rFonts w:ascii="Times New Roman" w:hAnsi="Times New Roman" w:cs="Times New Roman"/>
          <w:sz w:val="28"/>
          <w:lang w:eastAsia="ru-RU"/>
        </w:rPr>
        <w:t>.</w:t>
      </w:r>
      <w:r w:rsidR="002135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>Основ</w:t>
      </w:r>
      <w:r>
        <w:rPr>
          <w:rFonts w:ascii="Times New Roman" w:hAnsi="Times New Roman" w:cs="Times New Roman"/>
          <w:sz w:val="28"/>
          <w:lang w:eastAsia="ru-RU"/>
        </w:rPr>
        <w:t>у обучения составляет выполнение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долгосрочных рисунков с нату</w:t>
      </w:r>
      <w:r>
        <w:rPr>
          <w:rFonts w:ascii="Times New Roman" w:hAnsi="Times New Roman" w:cs="Times New Roman"/>
          <w:sz w:val="28"/>
          <w:lang w:eastAsia="ru-RU"/>
        </w:rPr>
        <w:t>ры. Наряду с ними большое внимание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уделяется </w:t>
      </w:r>
      <w:r>
        <w:rPr>
          <w:rFonts w:ascii="Times New Roman" w:hAnsi="Times New Roman" w:cs="Times New Roman"/>
          <w:sz w:val="28"/>
          <w:lang w:eastAsia="ru-RU"/>
        </w:rPr>
        <w:t>краткосрочным рисункам, наброскам</w:t>
      </w:r>
      <w:r w:rsidRPr="00445288">
        <w:rPr>
          <w:rFonts w:ascii="Times New Roman" w:hAnsi="Times New Roman" w:cs="Times New Roman"/>
          <w:sz w:val="28"/>
          <w:lang w:eastAsia="ru-RU"/>
        </w:rPr>
        <w:t>. Нельзя недооцениват</w:t>
      </w:r>
      <w:r>
        <w:rPr>
          <w:rFonts w:ascii="Times New Roman" w:hAnsi="Times New Roman" w:cs="Times New Roman"/>
          <w:sz w:val="28"/>
          <w:lang w:eastAsia="ru-RU"/>
        </w:rPr>
        <w:t>ь значение самостоятельных заданий</w:t>
      </w:r>
      <w:r w:rsidRPr="00445288">
        <w:rPr>
          <w:rFonts w:ascii="Times New Roman" w:hAnsi="Times New Roman" w:cs="Times New Roman"/>
          <w:sz w:val="28"/>
          <w:lang w:eastAsia="ru-RU"/>
        </w:rPr>
        <w:t>, которые развивают наблюдательность и умение находить типичное в окружающей действительности.</w:t>
      </w:r>
      <w:r w:rsidR="002135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>Главным об</w:t>
      </w:r>
      <w:r>
        <w:rPr>
          <w:rFonts w:ascii="Times New Roman" w:hAnsi="Times New Roman" w:cs="Times New Roman"/>
          <w:sz w:val="28"/>
          <w:lang w:eastAsia="ru-RU"/>
        </w:rPr>
        <w:t>ъектом на 2 курсе есть рисование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гипсовой в первом полугодии и во втором полугодии живой головы с плечевым поясом. Над </w:t>
      </w:r>
      <w:r w:rsidRPr="00445288">
        <w:rPr>
          <w:rFonts w:ascii="Times New Roman" w:hAnsi="Times New Roman" w:cs="Times New Roman"/>
          <w:sz w:val="28"/>
          <w:lang w:eastAsia="ru-RU"/>
        </w:rPr>
        <w:t>натюрморто</w:t>
      </w:r>
      <w:r>
        <w:rPr>
          <w:rFonts w:ascii="Times New Roman" w:hAnsi="Times New Roman" w:cs="Times New Roman"/>
          <w:sz w:val="28"/>
          <w:lang w:eastAsia="ru-RU"/>
        </w:rPr>
        <w:t>м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из бытовы</w:t>
      </w:r>
      <w:r>
        <w:rPr>
          <w:rFonts w:ascii="Times New Roman" w:hAnsi="Times New Roman" w:cs="Times New Roman"/>
          <w:sz w:val="28"/>
          <w:lang w:eastAsia="ru-RU"/>
        </w:rPr>
        <w:t>х предметов студенты продолжают работать в самостоятельных заданиях. Натюрморты должны быть усложнены композиционно, а также использование при работе над натюрмортом свободного материала.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На старших курсах с усложнением задач, </w:t>
      </w:r>
      <w:r>
        <w:rPr>
          <w:rFonts w:ascii="Times New Roman" w:hAnsi="Times New Roman" w:cs="Times New Roman"/>
          <w:sz w:val="28"/>
          <w:lang w:eastAsia="ru-RU"/>
        </w:rPr>
        <w:t>более доскональное изучение человека</w:t>
      </w:r>
      <w:r w:rsidRPr="00FE1624">
        <w:rPr>
          <w:rFonts w:ascii="Times New Roman" w:hAnsi="Times New Roman" w:cs="Times New Roman"/>
          <w:sz w:val="28"/>
          <w:lang w:eastAsia="ru-RU"/>
        </w:rPr>
        <w:t>: рисование полуфигуры с руками и изучение фигуры человека</w:t>
      </w:r>
      <w:r>
        <w:rPr>
          <w:rFonts w:ascii="Times New Roman" w:hAnsi="Times New Roman" w:cs="Times New Roman"/>
          <w:sz w:val="28"/>
          <w:lang w:eastAsia="ru-RU"/>
        </w:rPr>
        <w:t>, также воз</w:t>
      </w:r>
      <w:r w:rsidRPr="00445288">
        <w:rPr>
          <w:rFonts w:ascii="Times New Roman" w:hAnsi="Times New Roman" w:cs="Times New Roman"/>
          <w:sz w:val="28"/>
          <w:lang w:eastAsia="ru-RU"/>
        </w:rPr>
        <w:t>растают требования к художественной выразительности рисунка.</w:t>
      </w:r>
    </w:p>
    <w:p w:rsidR="00D2693A" w:rsidRPr="00445288" w:rsidRDefault="00D2693A" w:rsidP="00213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45288">
        <w:rPr>
          <w:rFonts w:ascii="Times New Roman" w:hAnsi="Times New Roman" w:cs="Times New Roman"/>
          <w:sz w:val="28"/>
          <w:lang w:eastAsia="ru-RU"/>
        </w:rPr>
        <w:t>Конечной целью подго</w:t>
      </w:r>
      <w:r>
        <w:rPr>
          <w:rFonts w:ascii="Times New Roman" w:hAnsi="Times New Roman" w:cs="Times New Roman"/>
          <w:sz w:val="28"/>
          <w:lang w:eastAsia="ru-RU"/>
        </w:rPr>
        <w:t>товки студента в области рисунка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есть свободное овладение всеми его средствами.</w:t>
      </w:r>
      <w:r w:rsidR="0021358D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Задания по рисунку выполняются на натянутых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 бумагой планшетах размером 40х50, 50х65, 50х70 (см).</w:t>
      </w:r>
      <w:r w:rsidR="002135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5288">
        <w:rPr>
          <w:rFonts w:ascii="Times New Roman" w:hAnsi="Times New Roman" w:cs="Times New Roman"/>
          <w:sz w:val="28"/>
          <w:lang w:eastAsia="ru-RU"/>
        </w:rPr>
        <w:t xml:space="preserve">Важно, чтобы студенты методически верно вели работу, с большой требовательностью относились к грамотности </w:t>
      </w:r>
      <w:r>
        <w:rPr>
          <w:rFonts w:ascii="Times New Roman" w:hAnsi="Times New Roman" w:cs="Times New Roman"/>
          <w:sz w:val="28"/>
          <w:lang w:eastAsia="ru-RU"/>
        </w:rPr>
        <w:t xml:space="preserve">в </w:t>
      </w:r>
      <w:r w:rsidRPr="00445288">
        <w:rPr>
          <w:rFonts w:ascii="Times New Roman" w:hAnsi="Times New Roman" w:cs="Times New Roman"/>
          <w:sz w:val="28"/>
          <w:lang w:eastAsia="ru-RU"/>
        </w:rPr>
        <w:t>рисунке, передачи характера натуры и портретном сходстве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0C3A30" w:rsidRDefault="000C3A30" w:rsidP="00B04577">
      <w:pPr>
        <w:pStyle w:val="7"/>
        <w:ind w:left="-567" w:firstLine="0"/>
        <w:rPr>
          <w:b/>
          <w:lang w:val="ru-RU"/>
        </w:rPr>
      </w:pPr>
    </w:p>
    <w:p w:rsidR="00F55754" w:rsidRDefault="00F55754" w:rsidP="00B04577">
      <w:pPr>
        <w:pStyle w:val="7"/>
        <w:ind w:left="-567" w:firstLine="0"/>
        <w:rPr>
          <w:b/>
          <w:lang w:val="ru-RU"/>
        </w:rPr>
      </w:pPr>
      <w:r w:rsidRPr="00C904D9">
        <w:rPr>
          <w:b/>
          <w:lang w:val="ru-RU"/>
        </w:rPr>
        <w:t>8. Методы контроля</w:t>
      </w:r>
    </w:p>
    <w:p w:rsidR="00F55754" w:rsidRDefault="00F55754" w:rsidP="00B04577">
      <w:pPr>
        <w:pStyle w:val="7"/>
        <w:ind w:left="-567"/>
        <w:rPr>
          <w:u w:val="single"/>
          <w:lang w:val="ru-RU"/>
        </w:rPr>
      </w:pPr>
      <w:r w:rsidRPr="004042AD">
        <w:rPr>
          <w:u w:val="single"/>
          <w:lang w:val="ru-RU"/>
        </w:rPr>
        <w:t>Практический контроль</w:t>
      </w:r>
    </w:p>
    <w:p w:rsidR="000F4DB3" w:rsidRDefault="00F557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21358D">
        <w:rPr>
          <w:rFonts w:ascii="Times New Roman" w:hAnsi="Times New Roman" w:cs="Times New Roman"/>
          <w:sz w:val="28"/>
          <w:szCs w:val="18"/>
        </w:rPr>
        <w:t>третьего</w:t>
      </w:r>
      <w:r w:rsidR="000F4DB3">
        <w:rPr>
          <w:rFonts w:ascii="Times New Roman" w:hAnsi="Times New Roman" w:cs="Times New Roman"/>
          <w:sz w:val="28"/>
          <w:szCs w:val="18"/>
        </w:rPr>
        <w:t xml:space="preserve"> семестра – итоговая оценка</w:t>
      </w:r>
      <w:r w:rsidR="0021358D">
        <w:rPr>
          <w:rFonts w:ascii="Times New Roman" w:hAnsi="Times New Roman" w:cs="Times New Roman"/>
          <w:sz w:val="28"/>
          <w:szCs w:val="18"/>
        </w:rPr>
        <w:t xml:space="preserve">, </w:t>
      </w:r>
    </w:p>
    <w:p w:rsidR="00F55754" w:rsidRPr="0021358D" w:rsidRDefault="000F4DB3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21358D">
        <w:rPr>
          <w:rFonts w:ascii="Times New Roman" w:hAnsi="Times New Roman" w:cs="Times New Roman"/>
          <w:sz w:val="28"/>
          <w:szCs w:val="18"/>
        </w:rPr>
        <w:t>четвертого</w:t>
      </w:r>
      <w:r w:rsidR="0071394F" w:rsidRPr="00A6146A">
        <w:rPr>
          <w:rFonts w:ascii="Times New Roman" w:hAnsi="Times New Roman" w:cs="Times New Roman"/>
          <w:sz w:val="28"/>
          <w:szCs w:val="18"/>
        </w:rPr>
        <w:t xml:space="preserve"> </w:t>
      </w:r>
      <w:r w:rsidR="00F55754">
        <w:rPr>
          <w:rFonts w:ascii="Times New Roman" w:hAnsi="Times New Roman" w:cs="Times New Roman"/>
          <w:sz w:val="28"/>
          <w:szCs w:val="18"/>
        </w:rPr>
        <w:t>семестра</w:t>
      </w:r>
      <w:r w:rsidR="00F55754"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="0021358D" w:rsidRPr="0021358D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F55754" w:rsidRDefault="00F557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 </w:t>
      </w:r>
      <w:r w:rsidR="000F4DB3">
        <w:rPr>
          <w:rFonts w:ascii="Times New Roman" w:hAnsi="Times New Roman" w:cs="Times New Roman"/>
          <w:b/>
          <w:sz w:val="28"/>
          <w:szCs w:val="26"/>
        </w:rPr>
        <w:t>итоговой оценке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AD6546" w:rsidRDefault="0021358D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358D">
        <w:rPr>
          <w:rFonts w:ascii="Times New Roman" w:hAnsi="Times New Roman" w:cs="Times New Roman"/>
          <w:sz w:val="28"/>
          <w:szCs w:val="28"/>
          <w:u w:val="single"/>
        </w:rPr>
        <w:t xml:space="preserve">Рисование гипсовой головы с плечевым поясом. </w:t>
      </w:r>
    </w:p>
    <w:p w:rsidR="000F4DB3" w:rsidRPr="000C3A30" w:rsidRDefault="000F4DB3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C3A30">
        <w:rPr>
          <w:rFonts w:ascii="Times New Roman" w:hAnsi="Times New Roman" w:cs="Times New Roman"/>
          <w:b/>
          <w:sz w:val="28"/>
          <w:szCs w:val="28"/>
        </w:rPr>
        <w:t>Ориентировочное задание к экзамену</w:t>
      </w:r>
      <w:r w:rsidRPr="000C3A3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55754" w:rsidRPr="00FF1F8C" w:rsidRDefault="00FF1F8C" w:rsidP="00FF1F8C">
      <w:pPr>
        <w:ind w:left="-567"/>
        <w:jc w:val="center"/>
        <w:rPr>
          <w:u w:val="single"/>
          <w:lang w:eastAsia="ru-RU"/>
        </w:rPr>
      </w:pPr>
      <w:r w:rsidRPr="00FF1F8C">
        <w:rPr>
          <w:rFonts w:ascii="Times New Roman" w:eastAsia="Times New Roman" w:hAnsi="Times New Roman" w:cs="Times New Roman"/>
          <w:sz w:val="28"/>
          <w:szCs w:val="28"/>
          <w:u w:val="single"/>
        </w:rPr>
        <w:t>Рисование живой головы с плечевым поясом. Одетая полуфигура.</w:t>
      </w:r>
    </w:p>
    <w:p w:rsidR="000C3A30" w:rsidRDefault="000C3A30" w:rsidP="000C3A30">
      <w:pPr>
        <w:pStyle w:val="7"/>
        <w:ind w:left="-567"/>
        <w:rPr>
          <w:b/>
          <w:lang w:val="ru-RU"/>
        </w:rPr>
      </w:pPr>
      <w:r>
        <w:rPr>
          <w:b/>
          <w:lang w:val="ru-RU"/>
        </w:rPr>
        <w:t>10</w:t>
      </w:r>
      <w:r w:rsidRPr="00C904D9">
        <w:rPr>
          <w:b/>
          <w:lang w:val="ru-RU"/>
        </w:rPr>
        <w:t>. Методическое обеспечение</w:t>
      </w:r>
    </w:p>
    <w:p w:rsidR="000C3A30" w:rsidRDefault="000C3A30" w:rsidP="000C3A30">
      <w:pPr>
        <w:pStyle w:val="7"/>
        <w:ind w:left="-567"/>
        <w:rPr>
          <w:lang w:val="ru-RU"/>
        </w:rPr>
      </w:pPr>
      <w:r>
        <w:rPr>
          <w:lang w:val="ru-RU"/>
        </w:rPr>
        <w:t xml:space="preserve">1. </w:t>
      </w:r>
      <w:r w:rsidRPr="00C904D9">
        <w:rPr>
          <w:lang w:val="ru-RU"/>
        </w:rPr>
        <w:t>Учебно-методическ</w:t>
      </w:r>
      <w:r>
        <w:rPr>
          <w:lang w:val="ru-RU"/>
        </w:rPr>
        <w:t>ая литература.</w:t>
      </w:r>
    </w:p>
    <w:p w:rsidR="000C3A30" w:rsidRPr="00C904D9" w:rsidRDefault="000C3A30" w:rsidP="000C3A30">
      <w:pPr>
        <w:pStyle w:val="7"/>
        <w:ind w:left="-567"/>
        <w:jc w:val="left"/>
        <w:rPr>
          <w:lang w:val="ru-RU"/>
        </w:rPr>
      </w:pPr>
      <w:r>
        <w:rPr>
          <w:lang w:val="ru-RU"/>
        </w:rPr>
        <w:t xml:space="preserve">                                       2. Наглядные пособия (работы из методического фонда).</w:t>
      </w:r>
    </w:p>
    <w:p w:rsidR="000C3A30" w:rsidRDefault="000C3A30" w:rsidP="000C3A3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3. Технические средства обучения.</w:t>
      </w:r>
    </w:p>
    <w:p w:rsidR="000C3A30" w:rsidRDefault="000C3A30" w:rsidP="00B04577">
      <w:pPr>
        <w:pStyle w:val="7"/>
        <w:ind w:left="-567"/>
        <w:rPr>
          <w:b/>
          <w:lang w:val="ru-RU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0C3A30" w:rsidRDefault="000C3A30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F55754" w:rsidRDefault="00F557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C904D9">
        <w:rPr>
          <w:rFonts w:ascii="Times New Roman" w:hAnsi="Times New Roman" w:cs="Times New Roman"/>
          <w:b/>
          <w:sz w:val="28"/>
        </w:rPr>
        <w:lastRenderedPageBreak/>
        <w:t>11. Рекомендованная литература</w:t>
      </w:r>
    </w:p>
    <w:p w:rsidR="00F55754" w:rsidRDefault="00F55754" w:rsidP="00B045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D46DA3" w:rsidRPr="001E52EA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50594F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D46DA3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C453A9">
        <w:rPr>
          <w:rFonts w:ascii="Times New Roman" w:hAnsi="Times New Roman" w:cs="Times New Roman"/>
          <w:sz w:val="28"/>
          <w:szCs w:val="28"/>
        </w:rPr>
        <w:t>.</w:t>
      </w:r>
    </w:p>
    <w:p w:rsidR="00111F9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 w:rsidR="00C453A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="00F7178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D21B0C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AD73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AD73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D46DA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</w:p>
    <w:p w:rsidR="00C453A9" w:rsidRDefault="008E6A6C" w:rsidP="00B04577">
      <w:pPr>
        <w:spacing w:after="0" w:line="240" w:lineRule="auto"/>
        <w:ind w:left="-567"/>
      </w:pPr>
      <w:hyperlink r:id="rId8" w:history="1">
        <w:r w:rsidR="00D46DA3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</w:p>
    <w:p w:rsidR="00D46DA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</w:p>
    <w:p w:rsidR="00C453A9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D46DA3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46DA3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A3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 / Джордж Б. Бриджмен. – М.: Изд-во Э</w:t>
      </w:r>
      <w:r w:rsidR="00C453A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КСМО., 2005. 352с;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C45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A3" w:rsidRPr="001E52EA" w:rsidRDefault="00D46DA3" w:rsidP="00B0457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5.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D46DA3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46DA3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D46DA3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C453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453A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Изд-во ЭКСМО, 2004. – 120с. </w:t>
      </w:r>
    </w:p>
    <w:p w:rsidR="00C453A9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2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D46DA3" w:rsidRPr="00ED590D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Гордон Л. Рисунок. Техника рисования фигуры человека в движении</w:t>
      </w:r>
      <w:r w:rsidR="009229B5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Изд-во ЭКСМО – Пресс, 2000. – 128с. </w:t>
      </w:r>
      <w:hyperlink r:id="rId13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D46DA3" w:rsidRPr="001E52EA" w:rsidRDefault="00D21B0C" w:rsidP="00B04577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</w:t>
      </w:r>
      <w:r w:rsidR="00D46DA3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А.Основыизобразительной</w:t>
      </w:r>
      <w:r w:rsidR="00D46DA3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D46DA3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D46DA3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М.А. Кириченко, И.М. Кириченко. – К.: Вища школа, 2002. – 190 с.</w:t>
      </w:r>
    </w:p>
    <w:p w:rsidR="00C453A9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D46DA3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.</w:t>
      </w:r>
      <w:r w:rsidR="00D46DA3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D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9.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В.С. Кузин. – М.: Издательский центр «Академия»,</w:t>
      </w:r>
    </w:p>
    <w:p w:rsidR="00D46DA3" w:rsidRPr="001E52EA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5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D9" w:rsidRDefault="00D21B0C" w:rsidP="00B04577">
      <w:pPr>
        <w:spacing w:after="0" w:line="240" w:lineRule="auto"/>
        <w:ind w:left="-567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10. Рабинович М.</w:t>
      </w:r>
      <w:r w:rsidR="00D46DA3">
        <w:rPr>
          <w:rFonts w:ascii="Times New Roman" w:hAnsi="Times New Roman" w:cs="Times New Roman"/>
          <w:sz w:val="28"/>
          <w:szCs w:val="28"/>
        </w:rPr>
        <w:t xml:space="preserve">Ц. </w:t>
      </w:r>
      <w:r w:rsidR="00D46DA3"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 : учебник для худож. и худож.-промышл. училищ.</w:t>
      </w:r>
      <w:r w:rsidR="00C453A9">
        <w:rPr>
          <w:rFonts w:ascii="Times New Roman" w:hAnsi="Times New Roman" w:cs="Times New Roman"/>
          <w:sz w:val="28"/>
          <w:szCs w:val="28"/>
        </w:rPr>
        <w:t xml:space="preserve"> </w:t>
      </w:r>
      <w:r w:rsidR="00D46DA3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</w:p>
    <w:p w:rsidR="00D46DA3" w:rsidRDefault="00D21B0C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D46DA3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D46DA3" w:rsidRPr="00A42C6A">
        <w:rPr>
          <w:rFonts w:ascii="Times New Roman" w:hAnsi="Times New Roman" w:cs="Times New Roman"/>
          <w:sz w:val="28"/>
          <w:szCs w:val="28"/>
        </w:rPr>
        <w:t>208 с.</w:t>
      </w:r>
    </w:p>
    <w:p w:rsidR="00C453A9" w:rsidRDefault="008E6A6C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46DA3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</w:p>
    <w:p w:rsidR="00D46DA3" w:rsidRPr="001E52EA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Ростовцев Н.Н. Рисование головы человека. / Н.Н. Ростовцев. - М.: Изд-во Изобразительное искусство, 1989. - 308с. </w:t>
      </w:r>
    </w:p>
    <w:p w:rsidR="00D46DA3" w:rsidRPr="001E52EA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C45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A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Изд-во Искусство, 1960. - 268с. </w:t>
      </w:r>
    </w:p>
    <w:p w:rsidR="00C453A9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D46DA3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FD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D46DA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</w:t>
      </w:r>
    </w:p>
    <w:p w:rsidR="00D46DA3" w:rsidRPr="001E52EA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</w:t>
      </w:r>
      <w:r w:rsidR="009229B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9229B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C453A9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D46DA3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EC" w:rsidRDefault="00536FEC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400D99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 xml:space="preserve">14.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D46DA3">
        <w:rPr>
          <w:rStyle w:val="a5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Д.</w:t>
      </w:r>
      <w:r w:rsidR="004E2FD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C453A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</w:t>
      </w:r>
    </w:p>
    <w:p w:rsidR="00D46DA3" w:rsidRPr="001E52EA" w:rsidRDefault="00D46DA3" w:rsidP="00B04577">
      <w:pPr>
        <w:spacing w:after="0" w:line="240" w:lineRule="auto"/>
        <w:ind w:left="-567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2006.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D46DA3" w:rsidRPr="001E52EA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46DA3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D46DA3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C45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B3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E52EA">
        <w:rPr>
          <w:rFonts w:ascii="Times New Roman" w:hAnsi="Times New Roman" w:cs="Times New Roman"/>
          <w:sz w:val="28"/>
          <w:szCs w:val="28"/>
        </w:rPr>
        <w:t xml:space="preserve">Шембель А.Ф. Основы рисунка. / А.Ф Шембель. - М.: Изд-во Высшая школа, </w:t>
      </w:r>
    </w:p>
    <w:p w:rsidR="00D46DA3" w:rsidRPr="001E52EA" w:rsidRDefault="00D46DA3" w:rsidP="00B045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sz w:val="28"/>
          <w:szCs w:val="28"/>
        </w:rPr>
        <w:t xml:space="preserve">1994. - 115с.: ил. </w:t>
      </w:r>
    </w:p>
    <w:p w:rsidR="00F55754" w:rsidRDefault="008E6A6C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46DA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D46DA3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43E" w:rsidRDefault="00BC743E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C743E" w:rsidRDefault="00BC743E" w:rsidP="00B0457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12BB3" w:rsidRDefault="00F12BB3" w:rsidP="00F1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E67C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12BB3" w:rsidRDefault="00F12BB3" w:rsidP="00F1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12BB3" w:rsidRDefault="00D21B0C" w:rsidP="00F1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издание, перераб. и допол. /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F12BB3" w:rsidRDefault="00F12BB3" w:rsidP="00F12BB3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D21B0C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F12BB3" w:rsidRDefault="00D21B0C" w:rsidP="00F12BB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F12BB3">
        <w:rPr>
          <w:rFonts w:ascii="Times New Roman" w:eastAsia="Times New Roman" w:hAnsi="Times New Roman" w:cs="Times New Roman"/>
          <w:bCs/>
          <w:sz w:val="28"/>
          <w:szCs w:val="28"/>
        </w:rPr>
        <w:t>Е. Нестеренко. - Минск: высшая школа, 2006. - 208с.</w:t>
      </w:r>
    </w:p>
    <w:p w:rsidR="00F12BB3" w:rsidRDefault="00F12BB3" w:rsidP="00F12BB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 / пер. с англ.</w:t>
      </w:r>
    </w:p>
    <w:p w:rsidR="00F12BB3" w:rsidRDefault="00F12BB3" w:rsidP="00F12BB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F12BB3" w:rsidRDefault="00D21B0C" w:rsidP="00F12BB3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F12BB3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F12BB3" w:rsidRPr="00A6146A">
        <w:rPr>
          <w:rFonts w:ascii="Times New Roman" w:hAnsi="Times New Roman" w:cs="Times New Roman"/>
          <w:sz w:val="28"/>
        </w:rPr>
        <w:t xml:space="preserve">: учебник. </w:t>
      </w:r>
      <w:r w:rsidR="00F12BB3">
        <w:rPr>
          <w:rFonts w:ascii="Times New Roman" w:hAnsi="Times New Roman" w:cs="Times New Roman"/>
          <w:sz w:val="28"/>
        </w:rPr>
        <w:t xml:space="preserve">/ </w:t>
      </w:r>
    </w:p>
    <w:p w:rsidR="00F12BB3" w:rsidRDefault="00D21B0C" w:rsidP="00F12B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F12BB3">
        <w:rPr>
          <w:rFonts w:ascii="Times New Roman" w:hAnsi="Times New Roman" w:cs="Times New Roman"/>
          <w:sz w:val="28"/>
        </w:rPr>
        <w:t>Н. Ли – Москва:</w:t>
      </w:r>
      <w:r w:rsidR="00F12BB3" w:rsidRPr="00A6146A">
        <w:rPr>
          <w:rFonts w:ascii="Times New Roman" w:hAnsi="Times New Roman" w:cs="Times New Roman"/>
          <w:sz w:val="28"/>
        </w:rPr>
        <w:t xml:space="preserve"> </w:t>
      </w:r>
      <w:r w:rsidR="00F12BB3">
        <w:rPr>
          <w:rFonts w:ascii="Times New Roman" w:hAnsi="Times New Roman" w:cs="Times New Roman"/>
          <w:sz w:val="28"/>
        </w:rPr>
        <w:t>Эксмо, 2017. – 480 с.: ил.</w:t>
      </w:r>
    </w:p>
    <w:p w:rsidR="00F12BB3" w:rsidRDefault="00F12BB3" w:rsidP="00F1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BB3" w:rsidRDefault="00F12BB3" w:rsidP="00F12BB3"/>
    <w:p w:rsidR="00F12BB3" w:rsidRPr="00F55754" w:rsidRDefault="00F12BB3" w:rsidP="00B045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sectPr w:rsidR="00F12BB3" w:rsidRPr="00F55754" w:rsidSect="00D44D7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35" w:rsidRDefault="006F3835" w:rsidP="00AC4501">
      <w:pPr>
        <w:spacing w:after="0" w:line="240" w:lineRule="auto"/>
      </w:pPr>
      <w:r>
        <w:separator/>
      </w:r>
    </w:p>
  </w:endnote>
  <w:endnote w:type="continuationSeparator" w:id="1">
    <w:p w:rsidR="006F3835" w:rsidRDefault="006F3835" w:rsidP="00AC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35" w:rsidRDefault="006F3835" w:rsidP="00AC4501">
      <w:pPr>
        <w:spacing w:after="0" w:line="240" w:lineRule="auto"/>
      </w:pPr>
      <w:r>
        <w:separator/>
      </w:r>
    </w:p>
  </w:footnote>
  <w:footnote w:type="continuationSeparator" w:id="1">
    <w:p w:rsidR="006F3835" w:rsidRDefault="006F3835" w:rsidP="00AC4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D73"/>
    <w:rsid w:val="000048CA"/>
    <w:rsid w:val="00004975"/>
    <w:rsid w:val="000071F7"/>
    <w:rsid w:val="00015AE1"/>
    <w:rsid w:val="000208C5"/>
    <w:rsid w:val="00020FA2"/>
    <w:rsid w:val="00024644"/>
    <w:rsid w:val="00036F9A"/>
    <w:rsid w:val="00042697"/>
    <w:rsid w:val="00045BD4"/>
    <w:rsid w:val="00045CF8"/>
    <w:rsid w:val="00053B57"/>
    <w:rsid w:val="000710B3"/>
    <w:rsid w:val="00071EF3"/>
    <w:rsid w:val="00081E88"/>
    <w:rsid w:val="000A7071"/>
    <w:rsid w:val="000B0214"/>
    <w:rsid w:val="000B552B"/>
    <w:rsid w:val="000C3A30"/>
    <w:rsid w:val="000D476D"/>
    <w:rsid w:val="000E066A"/>
    <w:rsid w:val="000F4DB3"/>
    <w:rsid w:val="000F5D36"/>
    <w:rsid w:val="00105F16"/>
    <w:rsid w:val="00111F93"/>
    <w:rsid w:val="001216D7"/>
    <w:rsid w:val="00151D1D"/>
    <w:rsid w:val="0015661B"/>
    <w:rsid w:val="00157E1C"/>
    <w:rsid w:val="00161C1E"/>
    <w:rsid w:val="001629DA"/>
    <w:rsid w:val="0017051D"/>
    <w:rsid w:val="0017632D"/>
    <w:rsid w:val="00182700"/>
    <w:rsid w:val="00186CA1"/>
    <w:rsid w:val="001A4C65"/>
    <w:rsid w:val="001B3BD4"/>
    <w:rsid w:val="001B7E20"/>
    <w:rsid w:val="001C77E6"/>
    <w:rsid w:val="001D0592"/>
    <w:rsid w:val="001E7935"/>
    <w:rsid w:val="001F4988"/>
    <w:rsid w:val="001F596D"/>
    <w:rsid w:val="00202202"/>
    <w:rsid w:val="00206C4E"/>
    <w:rsid w:val="0021016F"/>
    <w:rsid w:val="00210220"/>
    <w:rsid w:val="0021358D"/>
    <w:rsid w:val="002146DF"/>
    <w:rsid w:val="00223A0D"/>
    <w:rsid w:val="002242E4"/>
    <w:rsid w:val="00255113"/>
    <w:rsid w:val="002551BD"/>
    <w:rsid w:val="0026136F"/>
    <w:rsid w:val="00265408"/>
    <w:rsid w:val="00272BFA"/>
    <w:rsid w:val="00285B95"/>
    <w:rsid w:val="002949D6"/>
    <w:rsid w:val="002C00EA"/>
    <w:rsid w:val="002D56EE"/>
    <w:rsid w:val="002E0B3D"/>
    <w:rsid w:val="002E2E22"/>
    <w:rsid w:val="002E435E"/>
    <w:rsid w:val="002E4A13"/>
    <w:rsid w:val="002E57A7"/>
    <w:rsid w:val="002E773D"/>
    <w:rsid w:val="002F3DA5"/>
    <w:rsid w:val="002F7E84"/>
    <w:rsid w:val="0031326B"/>
    <w:rsid w:val="00334769"/>
    <w:rsid w:val="00344402"/>
    <w:rsid w:val="003759A9"/>
    <w:rsid w:val="0038130B"/>
    <w:rsid w:val="00382EA9"/>
    <w:rsid w:val="00393CE7"/>
    <w:rsid w:val="003A3F7B"/>
    <w:rsid w:val="003B0B46"/>
    <w:rsid w:val="003B25AC"/>
    <w:rsid w:val="003B65C6"/>
    <w:rsid w:val="003C4B6D"/>
    <w:rsid w:val="003C5A78"/>
    <w:rsid w:val="003C6B6A"/>
    <w:rsid w:val="003D276B"/>
    <w:rsid w:val="003E6732"/>
    <w:rsid w:val="003F259F"/>
    <w:rsid w:val="00400D99"/>
    <w:rsid w:val="00403054"/>
    <w:rsid w:val="004042AD"/>
    <w:rsid w:val="00410B21"/>
    <w:rsid w:val="00411CBA"/>
    <w:rsid w:val="00412235"/>
    <w:rsid w:val="004214FD"/>
    <w:rsid w:val="004255C6"/>
    <w:rsid w:val="0043268D"/>
    <w:rsid w:val="004533B8"/>
    <w:rsid w:val="00463730"/>
    <w:rsid w:val="00464249"/>
    <w:rsid w:val="004700C6"/>
    <w:rsid w:val="004754E2"/>
    <w:rsid w:val="00483B88"/>
    <w:rsid w:val="004952C5"/>
    <w:rsid w:val="004A5D0B"/>
    <w:rsid w:val="004B0379"/>
    <w:rsid w:val="004B4C5B"/>
    <w:rsid w:val="004E2FD9"/>
    <w:rsid w:val="004E63D9"/>
    <w:rsid w:val="004F1227"/>
    <w:rsid w:val="004F3BB2"/>
    <w:rsid w:val="0050594F"/>
    <w:rsid w:val="00526229"/>
    <w:rsid w:val="00526688"/>
    <w:rsid w:val="00532DD7"/>
    <w:rsid w:val="00533FAF"/>
    <w:rsid w:val="00536FEC"/>
    <w:rsid w:val="00540EA4"/>
    <w:rsid w:val="005554A1"/>
    <w:rsid w:val="00557435"/>
    <w:rsid w:val="00561AAA"/>
    <w:rsid w:val="0058249D"/>
    <w:rsid w:val="00594B44"/>
    <w:rsid w:val="005C5AED"/>
    <w:rsid w:val="005E2155"/>
    <w:rsid w:val="005F067D"/>
    <w:rsid w:val="0060578E"/>
    <w:rsid w:val="00620D31"/>
    <w:rsid w:val="00623A3A"/>
    <w:rsid w:val="00643B65"/>
    <w:rsid w:val="00662C47"/>
    <w:rsid w:val="00672B08"/>
    <w:rsid w:val="006735DE"/>
    <w:rsid w:val="0068090F"/>
    <w:rsid w:val="00685FF5"/>
    <w:rsid w:val="006866DC"/>
    <w:rsid w:val="006A58B0"/>
    <w:rsid w:val="006B0DCF"/>
    <w:rsid w:val="006B3BE8"/>
    <w:rsid w:val="006B3D04"/>
    <w:rsid w:val="006B4B9A"/>
    <w:rsid w:val="006C0FD9"/>
    <w:rsid w:val="006D51FE"/>
    <w:rsid w:val="006E10F6"/>
    <w:rsid w:val="006E5C26"/>
    <w:rsid w:val="006F3835"/>
    <w:rsid w:val="006F6766"/>
    <w:rsid w:val="007043AE"/>
    <w:rsid w:val="0071394F"/>
    <w:rsid w:val="007357F5"/>
    <w:rsid w:val="0075727B"/>
    <w:rsid w:val="00763C53"/>
    <w:rsid w:val="00765826"/>
    <w:rsid w:val="00784CD1"/>
    <w:rsid w:val="0078681F"/>
    <w:rsid w:val="00794754"/>
    <w:rsid w:val="007B4E22"/>
    <w:rsid w:val="007D179C"/>
    <w:rsid w:val="007E1FEA"/>
    <w:rsid w:val="00817B2E"/>
    <w:rsid w:val="008218C5"/>
    <w:rsid w:val="00876876"/>
    <w:rsid w:val="00883C30"/>
    <w:rsid w:val="008849A9"/>
    <w:rsid w:val="008955B1"/>
    <w:rsid w:val="008A3CCA"/>
    <w:rsid w:val="008E31C4"/>
    <w:rsid w:val="008E3C39"/>
    <w:rsid w:val="008E6A6C"/>
    <w:rsid w:val="008E7443"/>
    <w:rsid w:val="008E7EC6"/>
    <w:rsid w:val="008F553F"/>
    <w:rsid w:val="008F665B"/>
    <w:rsid w:val="008F66DB"/>
    <w:rsid w:val="00903232"/>
    <w:rsid w:val="00905319"/>
    <w:rsid w:val="0091078D"/>
    <w:rsid w:val="0091445F"/>
    <w:rsid w:val="009229B5"/>
    <w:rsid w:val="00925E70"/>
    <w:rsid w:val="00926653"/>
    <w:rsid w:val="009446CD"/>
    <w:rsid w:val="00946406"/>
    <w:rsid w:val="0094751F"/>
    <w:rsid w:val="009643AB"/>
    <w:rsid w:val="0097373A"/>
    <w:rsid w:val="009C31C7"/>
    <w:rsid w:val="009D147D"/>
    <w:rsid w:val="009D40A4"/>
    <w:rsid w:val="00A26C80"/>
    <w:rsid w:val="00A314D3"/>
    <w:rsid w:val="00A40903"/>
    <w:rsid w:val="00A549F2"/>
    <w:rsid w:val="00A6146A"/>
    <w:rsid w:val="00A96EEC"/>
    <w:rsid w:val="00A979E3"/>
    <w:rsid w:val="00AA3B35"/>
    <w:rsid w:val="00AA651E"/>
    <w:rsid w:val="00AB33BD"/>
    <w:rsid w:val="00AB4C18"/>
    <w:rsid w:val="00AC1E99"/>
    <w:rsid w:val="00AC4501"/>
    <w:rsid w:val="00AD6546"/>
    <w:rsid w:val="00AD730D"/>
    <w:rsid w:val="00AD75AB"/>
    <w:rsid w:val="00AF126B"/>
    <w:rsid w:val="00AF3344"/>
    <w:rsid w:val="00AF628A"/>
    <w:rsid w:val="00B04577"/>
    <w:rsid w:val="00B06CBD"/>
    <w:rsid w:val="00B075F5"/>
    <w:rsid w:val="00B07DCE"/>
    <w:rsid w:val="00B12548"/>
    <w:rsid w:val="00B152A0"/>
    <w:rsid w:val="00B33E4C"/>
    <w:rsid w:val="00B37B4B"/>
    <w:rsid w:val="00B63D33"/>
    <w:rsid w:val="00B70139"/>
    <w:rsid w:val="00B70A60"/>
    <w:rsid w:val="00B757FF"/>
    <w:rsid w:val="00B818DD"/>
    <w:rsid w:val="00B9673F"/>
    <w:rsid w:val="00BA4C22"/>
    <w:rsid w:val="00BB0319"/>
    <w:rsid w:val="00BB167C"/>
    <w:rsid w:val="00BC743E"/>
    <w:rsid w:val="00BD222B"/>
    <w:rsid w:val="00BD6F03"/>
    <w:rsid w:val="00BE49C2"/>
    <w:rsid w:val="00BE544D"/>
    <w:rsid w:val="00BE6B1F"/>
    <w:rsid w:val="00BF0D0F"/>
    <w:rsid w:val="00BF6A74"/>
    <w:rsid w:val="00C038F6"/>
    <w:rsid w:val="00C1407D"/>
    <w:rsid w:val="00C15E6B"/>
    <w:rsid w:val="00C2187C"/>
    <w:rsid w:val="00C453A9"/>
    <w:rsid w:val="00C469AA"/>
    <w:rsid w:val="00C47899"/>
    <w:rsid w:val="00C566CC"/>
    <w:rsid w:val="00C610CF"/>
    <w:rsid w:val="00C656E1"/>
    <w:rsid w:val="00C71AD4"/>
    <w:rsid w:val="00C80F94"/>
    <w:rsid w:val="00C92E4D"/>
    <w:rsid w:val="00CE3C10"/>
    <w:rsid w:val="00CF5105"/>
    <w:rsid w:val="00D00ADA"/>
    <w:rsid w:val="00D05519"/>
    <w:rsid w:val="00D128DB"/>
    <w:rsid w:val="00D21B0C"/>
    <w:rsid w:val="00D2491C"/>
    <w:rsid w:val="00D2693A"/>
    <w:rsid w:val="00D44D73"/>
    <w:rsid w:val="00D46DA3"/>
    <w:rsid w:val="00D663A3"/>
    <w:rsid w:val="00D763B2"/>
    <w:rsid w:val="00D96363"/>
    <w:rsid w:val="00DA40E8"/>
    <w:rsid w:val="00DA7720"/>
    <w:rsid w:val="00DC5D40"/>
    <w:rsid w:val="00DE1660"/>
    <w:rsid w:val="00DE37E6"/>
    <w:rsid w:val="00DE475E"/>
    <w:rsid w:val="00DF34D8"/>
    <w:rsid w:val="00E01582"/>
    <w:rsid w:val="00E0212A"/>
    <w:rsid w:val="00E03D8B"/>
    <w:rsid w:val="00E1515C"/>
    <w:rsid w:val="00E16ABA"/>
    <w:rsid w:val="00E2653F"/>
    <w:rsid w:val="00E26EC8"/>
    <w:rsid w:val="00E32A87"/>
    <w:rsid w:val="00E4074D"/>
    <w:rsid w:val="00E50451"/>
    <w:rsid w:val="00E508B2"/>
    <w:rsid w:val="00E67CA6"/>
    <w:rsid w:val="00E74F0F"/>
    <w:rsid w:val="00E9024F"/>
    <w:rsid w:val="00E96910"/>
    <w:rsid w:val="00EA0A65"/>
    <w:rsid w:val="00EA2216"/>
    <w:rsid w:val="00EA33EA"/>
    <w:rsid w:val="00EA6661"/>
    <w:rsid w:val="00EB0006"/>
    <w:rsid w:val="00EB6C64"/>
    <w:rsid w:val="00EC2A16"/>
    <w:rsid w:val="00ED68E0"/>
    <w:rsid w:val="00ED7A93"/>
    <w:rsid w:val="00EF573D"/>
    <w:rsid w:val="00EF6141"/>
    <w:rsid w:val="00F00740"/>
    <w:rsid w:val="00F01D4C"/>
    <w:rsid w:val="00F12BB3"/>
    <w:rsid w:val="00F132E8"/>
    <w:rsid w:val="00F45624"/>
    <w:rsid w:val="00F55754"/>
    <w:rsid w:val="00F71786"/>
    <w:rsid w:val="00F755AA"/>
    <w:rsid w:val="00F818B7"/>
    <w:rsid w:val="00F908DC"/>
    <w:rsid w:val="00F92EF9"/>
    <w:rsid w:val="00F941DA"/>
    <w:rsid w:val="00FA3387"/>
    <w:rsid w:val="00FA4EE6"/>
    <w:rsid w:val="00FB036C"/>
    <w:rsid w:val="00FD57D4"/>
    <w:rsid w:val="00FD5D90"/>
    <w:rsid w:val="00FE5C5E"/>
    <w:rsid w:val="00FE79EE"/>
    <w:rsid w:val="00FF1F8C"/>
    <w:rsid w:val="00FF29A3"/>
    <w:rsid w:val="00FF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54"/>
    <w:pPr>
      <w:spacing w:after="200"/>
      <w:ind w:left="0"/>
    </w:pPr>
  </w:style>
  <w:style w:type="paragraph" w:styleId="7">
    <w:name w:val="heading 7"/>
    <w:basedOn w:val="a"/>
    <w:next w:val="a"/>
    <w:link w:val="70"/>
    <w:qFormat/>
    <w:rsid w:val="0079475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9475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46DA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46DA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46DA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C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501"/>
  </w:style>
  <w:style w:type="paragraph" w:styleId="a8">
    <w:name w:val="footer"/>
    <w:basedOn w:val="a"/>
    <w:link w:val="a9"/>
    <w:uiPriority w:val="99"/>
    <w:semiHidden/>
    <w:unhideWhenUsed/>
    <w:rsid w:val="00AC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96&amp;mode=DocBibRecord" TargetMode="External"/><Relationship Id="rId13" Type="http://schemas.openxmlformats.org/officeDocument/2006/relationships/hyperlink" Target="https://vk.com/doc225204542_241112069?hash=7cfe769fac31e14ef7&amp;dl=75d20f89551dac2e90" TargetMode="External"/><Relationship Id="rId18" Type="http://schemas.openxmlformats.org/officeDocument/2006/relationships/hyperlink" Target="http://hudozhnikam.ru/risunok_i_perspektiva_downloa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udozhnikam.ru/osnovi_risunka_download.html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www.rulit.me/books/risunok-tehnika-risovaniya-golovy-cheloveka-download-free-337705.html" TargetMode="External"/><Relationship Id="rId17" Type="http://schemas.openxmlformats.org/officeDocument/2006/relationships/hyperlink" Target="https://vk.com/doc64134622_224683642?hash=3e8fff2848c16e5ffc&amp;dl=a929c422fefc11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224&amp;mode=DocBibRecord" TargetMode="External"/><Relationship Id="rId20" Type="http://schemas.openxmlformats.org/officeDocument/2006/relationships/hyperlink" Target="http://lib.lgaki.info/page_lib.php?docid=228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ib-bkm.ru/12547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vk.com/doc357374_233040293?hash=dbf16c222c34be13a7&amp;dl=86ef08713a50c03a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lgaki.info/page_lib.php?docid=226&amp;mode=DocBibRecord" TargetMode="External"/><Relationship Id="rId19" Type="http://schemas.openxmlformats.org/officeDocument/2006/relationships/hyperlink" Target="http://lib.lgaki.info/page_lib.php?docid=1228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259&amp;mode=DocBibRecord" TargetMode="External"/><Relationship Id="rId14" Type="http://schemas.openxmlformats.org/officeDocument/2006/relationships/hyperlink" Target="http://lib.lgaki.info/page_lib.php?docid=15719&amp;mode=DocBibRecor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3AA7-5A37-4A5F-9A77-EB24BBA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17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238</cp:revision>
  <cp:lastPrinted>2018-10-31T10:17:00Z</cp:lastPrinted>
  <dcterms:created xsi:type="dcterms:W3CDTF">2016-03-18T18:35:00Z</dcterms:created>
  <dcterms:modified xsi:type="dcterms:W3CDTF">2018-11-02T11:16:00Z</dcterms:modified>
</cp:coreProperties>
</file>